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B5F" w:rsidRPr="00385F0C" w:rsidRDefault="00066B5F">
      <w:pPr>
        <w:jc w:val="center"/>
        <w:rPr>
          <w:sz w:val="22"/>
          <w:szCs w:val="22"/>
        </w:rPr>
      </w:pPr>
      <w:r w:rsidRPr="00385F0C">
        <w:rPr>
          <w:sz w:val="22"/>
          <w:szCs w:val="22"/>
        </w:rPr>
        <w:t>DEPARTMENT OF HEALTH AND NUTRITION SCIENCES</w:t>
      </w:r>
      <w:r w:rsidR="00585535">
        <w:rPr>
          <w:sz w:val="22"/>
          <w:szCs w:val="22"/>
        </w:rPr>
        <w:t xml:space="preserve"> </w:t>
      </w:r>
    </w:p>
    <w:p w:rsidR="00066B5F" w:rsidRPr="00385F0C" w:rsidRDefault="00066B5F">
      <w:pPr>
        <w:jc w:val="center"/>
        <w:rPr>
          <w:sz w:val="22"/>
          <w:szCs w:val="22"/>
        </w:rPr>
      </w:pPr>
    </w:p>
    <w:p w:rsidR="00585535" w:rsidRDefault="00066B5F" w:rsidP="00142EC8">
      <w:pPr>
        <w:rPr>
          <w:sz w:val="22"/>
          <w:szCs w:val="22"/>
        </w:rPr>
      </w:pPr>
      <w:r w:rsidRPr="00385F0C">
        <w:rPr>
          <w:sz w:val="22"/>
          <w:szCs w:val="22"/>
        </w:rPr>
        <w:t>HNS</w:t>
      </w:r>
      <w:r w:rsidR="00142EC8" w:rsidRPr="00385F0C">
        <w:rPr>
          <w:sz w:val="22"/>
          <w:szCs w:val="22"/>
        </w:rPr>
        <w:t xml:space="preserve">C 7210 </w:t>
      </w:r>
      <w:r w:rsidRPr="00385F0C">
        <w:rPr>
          <w:sz w:val="22"/>
          <w:szCs w:val="22"/>
        </w:rPr>
        <w:t>Nutr</w:t>
      </w:r>
      <w:r w:rsidR="00DE6598" w:rsidRPr="00385F0C">
        <w:rPr>
          <w:sz w:val="22"/>
          <w:szCs w:val="22"/>
        </w:rPr>
        <w:t>ition</w:t>
      </w:r>
      <w:r w:rsidR="00B12BBC" w:rsidRPr="00385F0C">
        <w:rPr>
          <w:sz w:val="22"/>
          <w:szCs w:val="22"/>
        </w:rPr>
        <w:t>al Biochemistry</w:t>
      </w:r>
      <w:r w:rsidR="00B12BBC" w:rsidRPr="00385F0C">
        <w:rPr>
          <w:sz w:val="22"/>
          <w:szCs w:val="22"/>
        </w:rPr>
        <w:tab/>
      </w:r>
      <w:r w:rsidR="00B12BBC" w:rsidRPr="00385F0C">
        <w:rPr>
          <w:sz w:val="22"/>
          <w:szCs w:val="22"/>
        </w:rPr>
        <w:tab/>
      </w:r>
      <w:r w:rsidR="00A32016">
        <w:rPr>
          <w:sz w:val="22"/>
          <w:szCs w:val="22"/>
        </w:rPr>
        <w:tab/>
      </w:r>
      <w:r w:rsidR="00585535" w:rsidRPr="00385F0C">
        <w:rPr>
          <w:sz w:val="22"/>
          <w:szCs w:val="22"/>
        </w:rPr>
        <w:t>Kathleen V. Axen, Ph.D., CDN</w:t>
      </w:r>
      <w:r w:rsidR="00585535">
        <w:rPr>
          <w:sz w:val="22"/>
          <w:szCs w:val="22"/>
        </w:rPr>
        <w:tab/>
      </w:r>
    </w:p>
    <w:p w:rsidR="00EE5FD1" w:rsidRDefault="00EE5FD1" w:rsidP="00EE5FD1">
      <w:pPr>
        <w:rPr>
          <w:sz w:val="22"/>
          <w:szCs w:val="22"/>
        </w:rPr>
      </w:pPr>
      <w:r>
        <w:rPr>
          <w:sz w:val="22"/>
          <w:szCs w:val="22"/>
        </w:rPr>
        <w:t>Spring 2020</w:t>
      </w:r>
      <w:r>
        <w:rPr>
          <w:sz w:val="22"/>
          <w:szCs w:val="22"/>
        </w:rPr>
        <w:tab/>
      </w:r>
      <w:r>
        <w:rPr>
          <w:sz w:val="22"/>
          <w:szCs w:val="22"/>
        </w:rPr>
        <w:tab/>
      </w:r>
      <w:r>
        <w:rPr>
          <w:sz w:val="22"/>
          <w:szCs w:val="22"/>
        </w:rPr>
        <w:tab/>
      </w:r>
      <w:r>
        <w:rPr>
          <w:sz w:val="22"/>
          <w:szCs w:val="22"/>
        </w:rPr>
        <w:tab/>
      </w:r>
      <w:r>
        <w:rPr>
          <w:sz w:val="22"/>
          <w:szCs w:val="22"/>
        </w:rPr>
        <w:tab/>
      </w:r>
      <w:r w:rsidR="0064745D">
        <w:rPr>
          <w:sz w:val="22"/>
          <w:szCs w:val="22"/>
        </w:rPr>
        <w:tab/>
      </w:r>
      <w:r w:rsidR="00585535" w:rsidRPr="00385F0C">
        <w:rPr>
          <w:sz w:val="22"/>
          <w:szCs w:val="22"/>
        </w:rPr>
        <w:t xml:space="preserve">Office </w:t>
      </w:r>
      <w:proofErr w:type="spellStart"/>
      <w:r w:rsidR="00585535" w:rsidRPr="00385F0C">
        <w:rPr>
          <w:sz w:val="22"/>
          <w:szCs w:val="22"/>
        </w:rPr>
        <w:t>Hr</w:t>
      </w:r>
      <w:proofErr w:type="spellEnd"/>
      <w:r w:rsidR="00585535" w:rsidRPr="00385F0C">
        <w:rPr>
          <w:sz w:val="22"/>
          <w:szCs w:val="22"/>
        </w:rPr>
        <w:t>:</w:t>
      </w:r>
      <w:r w:rsidR="00585535">
        <w:rPr>
          <w:sz w:val="22"/>
          <w:szCs w:val="22"/>
        </w:rPr>
        <w:t xml:space="preserve"> </w:t>
      </w:r>
      <w:r w:rsidR="007054C8">
        <w:rPr>
          <w:sz w:val="22"/>
          <w:szCs w:val="22"/>
        </w:rPr>
        <w:t>Mon 5-</w:t>
      </w:r>
      <w:proofErr w:type="gramStart"/>
      <w:r w:rsidR="007054C8">
        <w:rPr>
          <w:sz w:val="22"/>
          <w:szCs w:val="22"/>
        </w:rPr>
        <w:t>6</w:t>
      </w:r>
      <w:r w:rsidR="0039449A">
        <w:rPr>
          <w:sz w:val="22"/>
          <w:szCs w:val="22"/>
        </w:rPr>
        <w:t xml:space="preserve">  </w:t>
      </w:r>
      <w:r w:rsidRPr="009533B0">
        <w:rPr>
          <w:i/>
          <w:sz w:val="22"/>
          <w:szCs w:val="22"/>
        </w:rPr>
        <w:t>41</w:t>
      </w:r>
      <w:r>
        <w:rPr>
          <w:i/>
          <w:sz w:val="22"/>
          <w:szCs w:val="22"/>
        </w:rPr>
        <w:t>23</w:t>
      </w:r>
      <w:proofErr w:type="gramEnd"/>
      <w:r w:rsidRPr="009533B0">
        <w:rPr>
          <w:i/>
          <w:sz w:val="22"/>
          <w:szCs w:val="22"/>
        </w:rPr>
        <w:t xml:space="preserve"> Ingersoll</w:t>
      </w:r>
    </w:p>
    <w:p w:rsidR="00585535" w:rsidRPr="00385F0C" w:rsidRDefault="00585535" w:rsidP="00585535">
      <w:pPr>
        <w:rPr>
          <w:sz w:val="22"/>
          <w:szCs w:val="22"/>
        </w:rPr>
      </w:pPr>
      <w:r w:rsidRPr="00385F0C">
        <w:rPr>
          <w:sz w:val="22"/>
          <w:szCs w:val="22"/>
        </w:rPr>
        <w:t xml:space="preserve">45 hours; 3 credits; </w:t>
      </w:r>
      <w:r w:rsidR="007054C8">
        <w:rPr>
          <w:sz w:val="22"/>
          <w:szCs w:val="22"/>
        </w:rPr>
        <w:t>Mon</w:t>
      </w:r>
      <w:r w:rsidRPr="00385F0C">
        <w:rPr>
          <w:sz w:val="22"/>
          <w:szCs w:val="22"/>
        </w:rPr>
        <w:t xml:space="preserve"> 6:30-9</w:t>
      </w:r>
      <w:r w:rsidR="007054C8">
        <w:rPr>
          <w:sz w:val="22"/>
          <w:szCs w:val="22"/>
        </w:rPr>
        <w:t>:10</w:t>
      </w:r>
      <w:r w:rsidRPr="00385F0C">
        <w:rPr>
          <w:sz w:val="22"/>
          <w:szCs w:val="22"/>
        </w:rPr>
        <w:tab/>
      </w:r>
      <w:r>
        <w:rPr>
          <w:sz w:val="22"/>
          <w:szCs w:val="22"/>
        </w:rPr>
        <w:tab/>
      </w:r>
      <w:r>
        <w:rPr>
          <w:sz w:val="22"/>
          <w:szCs w:val="22"/>
        </w:rPr>
        <w:tab/>
      </w:r>
      <w:hyperlink r:id="rId6" w:history="1">
        <w:r w:rsidR="00066B5F" w:rsidRPr="00385F0C">
          <w:rPr>
            <w:rStyle w:val="Hyperlink"/>
            <w:color w:val="000000"/>
            <w:sz w:val="22"/>
            <w:szCs w:val="22"/>
          </w:rPr>
          <w:t>kaxen@brooklyn.cuny.edu</w:t>
        </w:r>
      </w:hyperlink>
      <w:r w:rsidR="00066B5F" w:rsidRPr="00385F0C">
        <w:rPr>
          <w:color w:val="000000"/>
          <w:sz w:val="22"/>
          <w:szCs w:val="22"/>
        </w:rPr>
        <w:t xml:space="preserve"> </w:t>
      </w:r>
      <w:r w:rsidR="00243DD7">
        <w:rPr>
          <w:color w:val="000000"/>
          <w:sz w:val="22"/>
          <w:szCs w:val="22"/>
        </w:rPr>
        <w:tab/>
      </w:r>
      <w:r w:rsidR="00243DD7">
        <w:rPr>
          <w:color w:val="000000"/>
          <w:sz w:val="22"/>
          <w:szCs w:val="22"/>
        </w:rPr>
        <w:tab/>
      </w:r>
      <w:r w:rsidR="00243DD7">
        <w:rPr>
          <w:color w:val="000000"/>
          <w:sz w:val="22"/>
          <w:szCs w:val="22"/>
        </w:rPr>
        <w:tab/>
      </w:r>
      <w:r w:rsidR="00243DD7">
        <w:rPr>
          <w:color w:val="000000"/>
          <w:sz w:val="22"/>
          <w:szCs w:val="22"/>
        </w:rPr>
        <w:tab/>
      </w:r>
      <w:r>
        <w:rPr>
          <w:color w:val="000000"/>
          <w:sz w:val="22"/>
          <w:szCs w:val="22"/>
        </w:rPr>
        <w:tab/>
      </w:r>
      <w:r>
        <w:rPr>
          <w:color w:val="000000"/>
          <w:sz w:val="22"/>
          <w:szCs w:val="22"/>
        </w:rPr>
        <w:tab/>
      </w:r>
    </w:p>
    <w:p w:rsidR="00066B5F" w:rsidRPr="00385F0C" w:rsidRDefault="00066B5F" w:rsidP="00142EC8">
      <w:pPr>
        <w:rPr>
          <w:color w:val="000000"/>
          <w:sz w:val="22"/>
          <w:szCs w:val="22"/>
        </w:rPr>
      </w:pPr>
    </w:p>
    <w:p w:rsidR="00066B5F" w:rsidRPr="00385F0C" w:rsidRDefault="00066B5F">
      <w:pPr>
        <w:rPr>
          <w:sz w:val="22"/>
          <w:szCs w:val="22"/>
        </w:rPr>
      </w:pPr>
      <w:r w:rsidRPr="00385F0C">
        <w:rPr>
          <w:sz w:val="22"/>
          <w:szCs w:val="22"/>
        </w:rPr>
        <w:t>Emphasis on homeostatic mechanisms and hormonal controls of intermediary metabolism on a cellular level. Select topics related to the metabolic diseases and inborn errors of metabolism.</w:t>
      </w:r>
    </w:p>
    <w:p w:rsidR="00066B5F" w:rsidRPr="00385F0C" w:rsidRDefault="00066B5F">
      <w:pPr>
        <w:pStyle w:val="Heading1"/>
        <w:rPr>
          <w:sz w:val="22"/>
          <w:szCs w:val="22"/>
        </w:rPr>
      </w:pPr>
      <w:r w:rsidRPr="00385F0C">
        <w:rPr>
          <w:sz w:val="22"/>
          <w:szCs w:val="22"/>
        </w:rPr>
        <w:t>Prerequisites: Nutrition, and Biochemistry or Nutritional Chemistry</w:t>
      </w:r>
    </w:p>
    <w:p w:rsidR="00066B5F" w:rsidRPr="00385F0C" w:rsidRDefault="00066B5F">
      <w:pPr>
        <w:rPr>
          <w:b/>
          <w:sz w:val="22"/>
          <w:szCs w:val="22"/>
        </w:rPr>
      </w:pPr>
    </w:p>
    <w:p w:rsidR="00066B5F" w:rsidRPr="00385F0C" w:rsidRDefault="00066B5F">
      <w:pPr>
        <w:rPr>
          <w:sz w:val="22"/>
          <w:szCs w:val="22"/>
          <w:u w:val="single"/>
        </w:rPr>
      </w:pPr>
      <w:r w:rsidRPr="00385F0C">
        <w:rPr>
          <w:sz w:val="22"/>
          <w:szCs w:val="22"/>
          <w:u w:val="single"/>
        </w:rPr>
        <w:t>Course Objectives:</w:t>
      </w:r>
    </w:p>
    <w:p w:rsidR="00066B5F" w:rsidRPr="00385F0C" w:rsidRDefault="00066B5F">
      <w:pPr>
        <w:rPr>
          <w:sz w:val="22"/>
          <w:szCs w:val="22"/>
          <w:u w:val="single"/>
        </w:rPr>
      </w:pPr>
    </w:p>
    <w:p w:rsidR="00066B5F" w:rsidRPr="00385F0C" w:rsidRDefault="00066B5F">
      <w:pPr>
        <w:numPr>
          <w:ilvl w:val="0"/>
          <w:numId w:val="1"/>
        </w:numPr>
        <w:rPr>
          <w:sz w:val="22"/>
          <w:szCs w:val="22"/>
        </w:rPr>
      </w:pPr>
      <w:r w:rsidRPr="00385F0C">
        <w:rPr>
          <w:sz w:val="22"/>
          <w:szCs w:val="22"/>
        </w:rPr>
        <w:t>Students will be able to describe regulatory mechanisms relevant to major metabolic pathways.</w:t>
      </w:r>
    </w:p>
    <w:p w:rsidR="00066B5F" w:rsidRPr="00385F0C" w:rsidRDefault="00066B5F">
      <w:pPr>
        <w:numPr>
          <w:ilvl w:val="0"/>
          <w:numId w:val="1"/>
        </w:numPr>
        <w:rPr>
          <w:sz w:val="22"/>
          <w:szCs w:val="22"/>
        </w:rPr>
      </w:pPr>
      <w:r w:rsidRPr="00385F0C">
        <w:rPr>
          <w:sz w:val="22"/>
          <w:szCs w:val="22"/>
        </w:rPr>
        <w:t>Students will be able to discuss the interconnections between major metabolic pathways.</w:t>
      </w:r>
    </w:p>
    <w:p w:rsidR="00066B5F" w:rsidRPr="00385F0C" w:rsidRDefault="00066B5F">
      <w:pPr>
        <w:numPr>
          <w:ilvl w:val="0"/>
          <w:numId w:val="1"/>
        </w:numPr>
        <w:rPr>
          <w:sz w:val="22"/>
          <w:szCs w:val="22"/>
        </w:rPr>
      </w:pPr>
      <w:r w:rsidRPr="00385F0C">
        <w:rPr>
          <w:sz w:val="22"/>
          <w:szCs w:val="22"/>
        </w:rPr>
        <w:t xml:space="preserve">Students will be able to offer mechanistic explanations of alterations in metabolic pathways that occur in </w:t>
      </w:r>
      <w:proofErr w:type="gramStart"/>
      <w:r w:rsidRPr="00385F0C">
        <w:rPr>
          <w:sz w:val="22"/>
          <w:szCs w:val="22"/>
        </w:rPr>
        <w:t>a number of</w:t>
      </w:r>
      <w:proofErr w:type="gramEnd"/>
      <w:r w:rsidRPr="00385F0C">
        <w:rPr>
          <w:sz w:val="22"/>
          <w:szCs w:val="22"/>
        </w:rPr>
        <w:t xml:space="preserve"> normal and disease-related states.</w:t>
      </w:r>
    </w:p>
    <w:p w:rsidR="00066B5F" w:rsidRDefault="00066B5F">
      <w:pPr>
        <w:rPr>
          <w:b/>
          <w:sz w:val="22"/>
          <w:szCs w:val="22"/>
        </w:rPr>
      </w:pPr>
    </w:p>
    <w:p w:rsidR="00FE5FCC" w:rsidRPr="00385F0C" w:rsidRDefault="00FE5FCC">
      <w:pPr>
        <w:rPr>
          <w:b/>
          <w:sz w:val="22"/>
          <w:szCs w:val="22"/>
        </w:rPr>
      </w:pPr>
    </w:p>
    <w:p w:rsidR="00066B5F" w:rsidRPr="00385F0C" w:rsidRDefault="00066B5F">
      <w:pPr>
        <w:jc w:val="center"/>
        <w:rPr>
          <w:b/>
          <w:sz w:val="22"/>
          <w:szCs w:val="22"/>
          <w:u w:val="single"/>
        </w:rPr>
      </w:pPr>
      <w:r w:rsidRPr="00385F0C">
        <w:rPr>
          <w:b/>
          <w:sz w:val="22"/>
          <w:szCs w:val="22"/>
          <w:u w:val="single"/>
        </w:rPr>
        <w:t>Course Requirements:</w:t>
      </w:r>
    </w:p>
    <w:p w:rsidR="00066B5F" w:rsidRPr="00385F0C" w:rsidRDefault="00066B5F">
      <w:pPr>
        <w:jc w:val="center"/>
        <w:rPr>
          <w:sz w:val="22"/>
          <w:szCs w:val="22"/>
        </w:rPr>
      </w:pPr>
    </w:p>
    <w:p w:rsidR="00B95D84" w:rsidRDefault="00B95D84" w:rsidP="00FC54E7">
      <w:pPr>
        <w:rPr>
          <w:sz w:val="22"/>
          <w:szCs w:val="22"/>
        </w:rPr>
      </w:pPr>
    </w:p>
    <w:p w:rsidR="00B02087" w:rsidRDefault="00D7354A" w:rsidP="003266D0">
      <w:pPr>
        <w:rPr>
          <w:b/>
          <w:sz w:val="22"/>
          <w:szCs w:val="22"/>
        </w:rPr>
      </w:pPr>
      <w:r w:rsidRPr="00D7354A">
        <w:rPr>
          <w:b/>
          <w:i/>
          <w:sz w:val="22"/>
          <w:szCs w:val="22"/>
        </w:rPr>
        <w:t>Exam 1 NO MAKE-UP</w:t>
      </w:r>
      <w:r>
        <w:rPr>
          <w:b/>
          <w:i/>
          <w:sz w:val="22"/>
          <w:szCs w:val="22"/>
        </w:rPr>
        <w:t xml:space="preserve"> </w:t>
      </w:r>
      <w:r w:rsidRPr="00D7354A">
        <w:rPr>
          <w:b/>
          <w:i/>
          <w:sz w:val="22"/>
          <w:szCs w:val="22"/>
        </w:rPr>
        <w:tab/>
      </w:r>
      <w:r w:rsidR="009771CA" w:rsidRPr="000D69A1">
        <w:rPr>
          <w:b/>
          <w:sz w:val="22"/>
          <w:szCs w:val="22"/>
        </w:rPr>
        <w:t>Feb 24</w:t>
      </w:r>
      <w:r w:rsidR="00B02087" w:rsidRPr="000D69A1">
        <w:rPr>
          <w:b/>
          <w:sz w:val="22"/>
          <w:szCs w:val="22"/>
        </w:rPr>
        <w:tab/>
      </w:r>
      <w:r w:rsidR="00B02087" w:rsidRPr="00D7354A">
        <w:rPr>
          <w:b/>
          <w:i/>
          <w:sz w:val="22"/>
          <w:szCs w:val="22"/>
        </w:rPr>
        <w:tab/>
      </w:r>
      <w:r w:rsidR="00B02087" w:rsidRPr="00D7354A">
        <w:rPr>
          <w:b/>
          <w:i/>
          <w:sz w:val="22"/>
          <w:szCs w:val="22"/>
        </w:rPr>
        <w:tab/>
      </w:r>
      <w:r w:rsidR="00B02087" w:rsidRPr="00D7354A">
        <w:rPr>
          <w:b/>
          <w:i/>
          <w:sz w:val="22"/>
          <w:szCs w:val="22"/>
        </w:rPr>
        <w:tab/>
      </w:r>
      <w:r w:rsidR="00B02087" w:rsidRPr="00D7354A">
        <w:rPr>
          <w:b/>
          <w:i/>
          <w:sz w:val="22"/>
          <w:szCs w:val="22"/>
        </w:rPr>
        <w:tab/>
      </w:r>
      <w:r w:rsidR="00D82AA1" w:rsidRPr="00D7354A">
        <w:rPr>
          <w:b/>
          <w:i/>
          <w:sz w:val="22"/>
          <w:szCs w:val="22"/>
        </w:rPr>
        <w:tab/>
      </w:r>
      <w:r w:rsidR="00385F0C" w:rsidRPr="00D7354A">
        <w:rPr>
          <w:b/>
          <w:sz w:val="22"/>
          <w:szCs w:val="22"/>
        </w:rPr>
        <w:tab/>
      </w:r>
      <w:r w:rsidR="00A76166" w:rsidRPr="00D7354A">
        <w:rPr>
          <w:b/>
          <w:sz w:val="22"/>
          <w:szCs w:val="22"/>
        </w:rPr>
        <w:t>2</w:t>
      </w:r>
      <w:r w:rsidR="00053FC7">
        <w:rPr>
          <w:b/>
          <w:sz w:val="22"/>
          <w:szCs w:val="22"/>
        </w:rPr>
        <w:t>0</w:t>
      </w:r>
      <w:r w:rsidR="00B02087" w:rsidRPr="00D7354A">
        <w:rPr>
          <w:b/>
          <w:sz w:val="22"/>
          <w:szCs w:val="22"/>
        </w:rPr>
        <w:t>%</w:t>
      </w:r>
    </w:p>
    <w:p w:rsidR="00F835E4" w:rsidRDefault="00F835E4" w:rsidP="003266D0">
      <w:pPr>
        <w:rPr>
          <w:b/>
          <w:sz w:val="22"/>
          <w:szCs w:val="22"/>
        </w:rPr>
      </w:pPr>
    </w:p>
    <w:p w:rsidR="00F835E4" w:rsidRPr="00F835E4" w:rsidRDefault="00F835E4" w:rsidP="00F835E4">
      <w:pPr>
        <w:rPr>
          <w:b/>
          <w:sz w:val="22"/>
          <w:szCs w:val="22"/>
        </w:rPr>
      </w:pPr>
      <w:r w:rsidRPr="00F835E4">
        <w:rPr>
          <w:b/>
          <w:sz w:val="22"/>
          <w:szCs w:val="22"/>
        </w:rPr>
        <w:t xml:space="preserve">In-class assignment </w:t>
      </w:r>
      <w:r w:rsidRPr="00F835E4">
        <w:rPr>
          <w:b/>
          <w:i/>
          <w:sz w:val="22"/>
          <w:szCs w:val="22"/>
        </w:rPr>
        <w:tab/>
      </w:r>
      <w:r w:rsidRPr="00F835E4">
        <w:rPr>
          <w:b/>
          <w:sz w:val="22"/>
          <w:szCs w:val="22"/>
        </w:rPr>
        <w:tab/>
        <w:t xml:space="preserve">March </w:t>
      </w:r>
      <w:r w:rsidR="004B5DB4">
        <w:rPr>
          <w:b/>
          <w:sz w:val="22"/>
          <w:szCs w:val="22"/>
        </w:rPr>
        <w:t xml:space="preserve">30 </w:t>
      </w:r>
      <w:r w:rsidR="004B5DB4">
        <w:rPr>
          <w:b/>
          <w:sz w:val="22"/>
          <w:szCs w:val="22"/>
        </w:rPr>
        <w:tab/>
        <w:t>(Hansson)</w:t>
      </w:r>
      <w:r w:rsidRPr="00F835E4">
        <w:rPr>
          <w:b/>
          <w:sz w:val="22"/>
          <w:szCs w:val="22"/>
        </w:rPr>
        <w:tab/>
      </w:r>
      <w:r w:rsidRPr="00F835E4">
        <w:rPr>
          <w:b/>
          <w:sz w:val="22"/>
          <w:szCs w:val="22"/>
        </w:rPr>
        <w:tab/>
      </w:r>
      <w:r w:rsidRPr="00F835E4">
        <w:rPr>
          <w:b/>
          <w:sz w:val="22"/>
          <w:szCs w:val="22"/>
        </w:rPr>
        <w:tab/>
        <w:t xml:space="preserve"> </w:t>
      </w:r>
      <w:r w:rsidRPr="00F835E4">
        <w:rPr>
          <w:b/>
          <w:sz w:val="22"/>
          <w:szCs w:val="22"/>
        </w:rPr>
        <w:tab/>
        <w:t xml:space="preserve"> 5 %</w:t>
      </w:r>
    </w:p>
    <w:p w:rsidR="000868D9" w:rsidRPr="00F835E4" w:rsidRDefault="000868D9" w:rsidP="003266D0">
      <w:pPr>
        <w:rPr>
          <w:b/>
          <w:sz w:val="22"/>
          <w:szCs w:val="22"/>
        </w:rPr>
      </w:pPr>
    </w:p>
    <w:p w:rsidR="00355684" w:rsidRDefault="00355684" w:rsidP="00355684">
      <w:pPr>
        <w:rPr>
          <w:b/>
          <w:sz w:val="22"/>
          <w:szCs w:val="22"/>
        </w:rPr>
      </w:pPr>
      <w:r w:rsidRPr="000868D9">
        <w:rPr>
          <w:b/>
          <w:i/>
          <w:sz w:val="22"/>
          <w:szCs w:val="22"/>
        </w:rPr>
        <w:t>Exam 2 NO MAKE-UP</w:t>
      </w:r>
      <w:r w:rsidRPr="000868D9">
        <w:rPr>
          <w:b/>
          <w:sz w:val="22"/>
          <w:szCs w:val="22"/>
        </w:rPr>
        <w:t xml:space="preserve">    </w:t>
      </w:r>
      <w:r w:rsidR="008070C0">
        <w:rPr>
          <w:b/>
          <w:sz w:val="22"/>
          <w:szCs w:val="22"/>
        </w:rPr>
        <w:t xml:space="preserve">          </w:t>
      </w:r>
      <w:r w:rsidR="00F835E4">
        <w:rPr>
          <w:b/>
          <w:sz w:val="22"/>
          <w:szCs w:val="22"/>
        </w:rPr>
        <w:t>April 6</w:t>
      </w:r>
      <w:r w:rsidRPr="000868D9">
        <w:rPr>
          <w:b/>
          <w:sz w:val="22"/>
          <w:szCs w:val="22"/>
        </w:rPr>
        <w:t xml:space="preserve">                                      </w:t>
      </w:r>
      <w:r w:rsidRPr="000868D9">
        <w:rPr>
          <w:b/>
          <w:sz w:val="22"/>
          <w:szCs w:val="22"/>
        </w:rPr>
        <w:tab/>
      </w:r>
      <w:r w:rsidRPr="000868D9">
        <w:rPr>
          <w:b/>
          <w:sz w:val="22"/>
          <w:szCs w:val="22"/>
        </w:rPr>
        <w:tab/>
      </w:r>
      <w:r w:rsidRPr="000868D9">
        <w:rPr>
          <w:b/>
          <w:i/>
          <w:sz w:val="22"/>
          <w:szCs w:val="22"/>
        </w:rPr>
        <w:tab/>
      </w:r>
      <w:r w:rsidRPr="000868D9">
        <w:rPr>
          <w:b/>
          <w:sz w:val="22"/>
          <w:szCs w:val="22"/>
        </w:rPr>
        <w:tab/>
        <w:t>3</w:t>
      </w:r>
      <w:r>
        <w:rPr>
          <w:b/>
          <w:sz w:val="22"/>
          <w:szCs w:val="22"/>
        </w:rPr>
        <w:t>0</w:t>
      </w:r>
      <w:r w:rsidRPr="000868D9">
        <w:rPr>
          <w:b/>
          <w:sz w:val="22"/>
          <w:szCs w:val="22"/>
        </w:rPr>
        <w:t>%</w:t>
      </w:r>
    </w:p>
    <w:p w:rsidR="00355684" w:rsidRPr="000868D9" w:rsidRDefault="00355684" w:rsidP="00355684">
      <w:pPr>
        <w:rPr>
          <w:b/>
          <w:sz w:val="22"/>
          <w:szCs w:val="22"/>
        </w:rPr>
      </w:pPr>
    </w:p>
    <w:p w:rsidR="00355684" w:rsidRPr="00F835E4" w:rsidRDefault="00DD4974" w:rsidP="000868D9">
      <w:pPr>
        <w:rPr>
          <w:b/>
          <w:sz w:val="22"/>
          <w:szCs w:val="22"/>
        </w:rPr>
      </w:pPr>
      <w:r w:rsidRPr="00F835E4">
        <w:rPr>
          <w:b/>
          <w:sz w:val="22"/>
          <w:szCs w:val="22"/>
        </w:rPr>
        <w:t>Quiz 1</w:t>
      </w:r>
      <w:r w:rsidRPr="00F835E4">
        <w:rPr>
          <w:b/>
          <w:sz w:val="22"/>
          <w:szCs w:val="22"/>
        </w:rPr>
        <w:tab/>
      </w:r>
      <w:r w:rsidR="00F835E4" w:rsidRPr="00F835E4">
        <w:rPr>
          <w:b/>
          <w:sz w:val="22"/>
          <w:szCs w:val="22"/>
        </w:rPr>
        <w:t>(beginning of class)</w:t>
      </w:r>
      <w:r w:rsidR="00355684" w:rsidRPr="00F835E4">
        <w:rPr>
          <w:b/>
          <w:sz w:val="22"/>
          <w:szCs w:val="22"/>
        </w:rPr>
        <w:tab/>
      </w:r>
      <w:r w:rsidR="00F835E4" w:rsidRPr="00F835E4">
        <w:rPr>
          <w:b/>
          <w:sz w:val="22"/>
          <w:szCs w:val="22"/>
        </w:rPr>
        <w:t xml:space="preserve">March </w:t>
      </w:r>
      <w:r w:rsidR="004B5DB4">
        <w:rPr>
          <w:b/>
          <w:sz w:val="22"/>
          <w:szCs w:val="22"/>
        </w:rPr>
        <w:t>9</w:t>
      </w:r>
      <w:r w:rsidR="00355684" w:rsidRPr="00F835E4">
        <w:rPr>
          <w:b/>
          <w:sz w:val="22"/>
          <w:szCs w:val="22"/>
        </w:rPr>
        <w:tab/>
      </w:r>
      <w:r w:rsidR="00355684" w:rsidRPr="00F835E4">
        <w:rPr>
          <w:b/>
          <w:sz w:val="22"/>
          <w:szCs w:val="22"/>
        </w:rPr>
        <w:tab/>
      </w:r>
      <w:r w:rsidR="00355684" w:rsidRPr="00F835E4">
        <w:rPr>
          <w:b/>
          <w:sz w:val="22"/>
          <w:szCs w:val="22"/>
        </w:rPr>
        <w:tab/>
      </w:r>
      <w:r w:rsidR="00355684" w:rsidRPr="00F835E4">
        <w:rPr>
          <w:b/>
          <w:sz w:val="22"/>
          <w:szCs w:val="22"/>
        </w:rPr>
        <w:tab/>
      </w:r>
      <w:r w:rsidR="00355684" w:rsidRPr="00F835E4">
        <w:rPr>
          <w:b/>
          <w:sz w:val="22"/>
          <w:szCs w:val="22"/>
        </w:rPr>
        <w:tab/>
      </w:r>
      <w:r w:rsidR="00355684" w:rsidRPr="00F835E4">
        <w:rPr>
          <w:b/>
          <w:sz w:val="22"/>
          <w:szCs w:val="22"/>
        </w:rPr>
        <w:tab/>
        <w:t>5%</w:t>
      </w:r>
    </w:p>
    <w:p w:rsidR="000868D9" w:rsidRPr="00F835E4" w:rsidRDefault="000868D9" w:rsidP="003266D0">
      <w:pPr>
        <w:rPr>
          <w:b/>
          <w:sz w:val="22"/>
          <w:szCs w:val="22"/>
        </w:rPr>
      </w:pPr>
    </w:p>
    <w:p w:rsidR="000868D9" w:rsidRPr="00F835E4" w:rsidRDefault="00717329" w:rsidP="000868D9">
      <w:pPr>
        <w:rPr>
          <w:b/>
          <w:sz w:val="22"/>
          <w:szCs w:val="22"/>
        </w:rPr>
      </w:pPr>
      <w:r w:rsidRPr="00F835E4">
        <w:rPr>
          <w:b/>
          <w:sz w:val="22"/>
          <w:szCs w:val="22"/>
        </w:rPr>
        <w:t xml:space="preserve">Quiz </w:t>
      </w:r>
      <w:r w:rsidR="00DD4974" w:rsidRPr="00F835E4">
        <w:rPr>
          <w:b/>
          <w:sz w:val="22"/>
          <w:szCs w:val="22"/>
        </w:rPr>
        <w:t xml:space="preserve">2 </w:t>
      </w:r>
      <w:r w:rsidRPr="00F835E4">
        <w:rPr>
          <w:b/>
          <w:sz w:val="22"/>
          <w:szCs w:val="22"/>
        </w:rPr>
        <w:t>(assigned article)</w:t>
      </w:r>
      <w:r w:rsidR="00A12365" w:rsidRPr="00F835E4">
        <w:rPr>
          <w:b/>
          <w:sz w:val="22"/>
          <w:szCs w:val="22"/>
        </w:rPr>
        <w:tab/>
      </w:r>
      <w:r w:rsidR="004B5DB4">
        <w:rPr>
          <w:b/>
          <w:sz w:val="22"/>
          <w:szCs w:val="22"/>
        </w:rPr>
        <w:t>April 20</w:t>
      </w:r>
      <w:r w:rsidR="000868D9" w:rsidRPr="00F835E4">
        <w:rPr>
          <w:b/>
          <w:sz w:val="22"/>
          <w:szCs w:val="22"/>
        </w:rPr>
        <w:tab/>
      </w:r>
      <w:r w:rsidR="004B5DB4">
        <w:rPr>
          <w:b/>
          <w:sz w:val="22"/>
          <w:szCs w:val="22"/>
        </w:rPr>
        <w:t>(Chung)</w:t>
      </w:r>
      <w:r w:rsidR="000868D9" w:rsidRPr="00F835E4">
        <w:rPr>
          <w:b/>
          <w:sz w:val="22"/>
          <w:szCs w:val="22"/>
        </w:rPr>
        <w:tab/>
      </w:r>
      <w:r w:rsidR="000868D9" w:rsidRPr="00F835E4">
        <w:rPr>
          <w:b/>
          <w:sz w:val="22"/>
          <w:szCs w:val="22"/>
        </w:rPr>
        <w:tab/>
      </w:r>
      <w:r w:rsidR="000868D9" w:rsidRPr="00F835E4">
        <w:rPr>
          <w:b/>
          <w:sz w:val="22"/>
          <w:szCs w:val="22"/>
        </w:rPr>
        <w:tab/>
      </w:r>
      <w:r w:rsidR="00DD4974" w:rsidRPr="00F835E4">
        <w:rPr>
          <w:b/>
          <w:sz w:val="22"/>
          <w:szCs w:val="22"/>
        </w:rPr>
        <w:tab/>
      </w:r>
      <w:r w:rsidR="002876E3" w:rsidRPr="00F835E4">
        <w:rPr>
          <w:b/>
          <w:sz w:val="22"/>
          <w:szCs w:val="22"/>
        </w:rPr>
        <w:t>10</w:t>
      </w:r>
      <w:r w:rsidR="000868D9" w:rsidRPr="00F835E4">
        <w:rPr>
          <w:b/>
          <w:sz w:val="22"/>
          <w:szCs w:val="22"/>
        </w:rPr>
        <w:t>%</w:t>
      </w:r>
    </w:p>
    <w:p w:rsidR="00A02592" w:rsidRPr="00385F0C" w:rsidRDefault="00FA5684">
      <w:pPr>
        <w:rPr>
          <w:sz w:val="22"/>
          <w:szCs w:val="22"/>
        </w:rPr>
      </w:pPr>
      <w:r>
        <w:rPr>
          <w:sz w:val="22"/>
          <w:szCs w:val="22"/>
        </w:rPr>
        <w:t xml:space="preserve">  </w:t>
      </w:r>
    </w:p>
    <w:p w:rsidR="00066B5F" w:rsidRPr="000868D9" w:rsidRDefault="00DE6598">
      <w:pPr>
        <w:rPr>
          <w:b/>
          <w:sz w:val="22"/>
          <w:szCs w:val="22"/>
        </w:rPr>
      </w:pPr>
      <w:r w:rsidRPr="000868D9">
        <w:rPr>
          <w:b/>
          <w:i/>
          <w:sz w:val="22"/>
          <w:szCs w:val="22"/>
        </w:rPr>
        <w:t>Exam 3</w:t>
      </w:r>
      <w:r w:rsidR="00F33232" w:rsidRPr="000868D9">
        <w:rPr>
          <w:b/>
          <w:i/>
          <w:sz w:val="22"/>
          <w:szCs w:val="22"/>
        </w:rPr>
        <w:t xml:space="preserve"> (Final)</w:t>
      </w:r>
      <w:r w:rsidR="00066B5F" w:rsidRPr="000868D9">
        <w:rPr>
          <w:b/>
          <w:sz w:val="22"/>
          <w:szCs w:val="22"/>
        </w:rPr>
        <w:tab/>
        <w:t xml:space="preserve">            </w:t>
      </w:r>
      <w:r w:rsidR="002876E3">
        <w:rPr>
          <w:b/>
          <w:sz w:val="22"/>
          <w:szCs w:val="22"/>
        </w:rPr>
        <w:tab/>
      </w:r>
      <w:r w:rsidR="002876E3">
        <w:rPr>
          <w:b/>
          <w:sz w:val="22"/>
          <w:szCs w:val="22"/>
        </w:rPr>
        <w:tab/>
      </w:r>
      <w:r w:rsidR="00413427">
        <w:rPr>
          <w:b/>
          <w:sz w:val="22"/>
          <w:szCs w:val="22"/>
        </w:rPr>
        <w:t>May 18</w:t>
      </w:r>
      <w:r w:rsidR="00066B5F" w:rsidRPr="000868D9">
        <w:rPr>
          <w:b/>
          <w:sz w:val="22"/>
          <w:szCs w:val="22"/>
        </w:rPr>
        <w:t xml:space="preserve">                                                     </w:t>
      </w:r>
      <w:r w:rsidR="00F33232" w:rsidRPr="000868D9">
        <w:rPr>
          <w:b/>
          <w:sz w:val="22"/>
          <w:szCs w:val="22"/>
        </w:rPr>
        <w:tab/>
      </w:r>
      <w:r w:rsidR="00F33232" w:rsidRPr="000868D9">
        <w:rPr>
          <w:b/>
          <w:sz w:val="22"/>
          <w:szCs w:val="22"/>
        </w:rPr>
        <w:tab/>
      </w:r>
      <w:r w:rsidR="001E2900" w:rsidRPr="000868D9">
        <w:rPr>
          <w:b/>
          <w:sz w:val="22"/>
          <w:szCs w:val="22"/>
        </w:rPr>
        <w:t>30</w:t>
      </w:r>
      <w:r w:rsidR="00066B5F" w:rsidRPr="000868D9">
        <w:rPr>
          <w:b/>
          <w:sz w:val="22"/>
          <w:szCs w:val="22"/>
        </w:rPr>
        <w:t>%</w:t>
      </w:r>
    </w:p>
    <w:p w:rsidR="00CC43C2" w:rsidRPr="00385F0C" w:rsidRDefault="00CC43C2">
      <w:pPr>
        <w:rPr>
          <w:sz w:val="22"/>
          <w:szCs w:val="22"/>
        </w:rPr>
      </w:pPr>
    </w:p>
    <w:p w:rsidR="00E2485E" w:rsidRPr="00385F0C" w:rsidRDefault="002E530B">
      <w:pPr>
        <w:rPr>
          <w:sz w:val="22"/>
          <w:szCs w:val="22"/>
        </w:rPr>
      </w:pPr>
      <w:r w:rsidRPr="00385F0C">
        <w:rPr>
          <w:sz w:val="22"/>
          <w:szCs w:val="22"/>
        </w:rPr>
        <w:t>Your grade is calculated based on these percentages</w:t>
      </w:r>
    </w:p>
    <w:p w:rsidR="00066B5F" w:rsidRPr="00385F0C" w:rsidRDefault="00066B5F">
      <w:pPr>
        <w:rPr>
          <w:sz w:val="22"/>
          <w:szCs w:val="22"/>
        </w:rPr>
      </w:pPr>
    </w:p>
    <w:p w:rsidR="005D1F76" w:rsidRPr="00385F0C" w:rsidRDefault="00E2485E" w:rsidP="005D1F76">
      <w:pPr>
        <w:rPr>
          <w:sz w:val="22"/>
          <w:szCs w:val="22"/>
        </w:rPr>
      </w:pPr>
      <w:r w:rsidRPr="00385F0C">
        <w:rPr>
          <w:sz w:val="22"/>
          <w:szCs w:val="22"/>
        </w:rPr>
        <w:t xml:space="preserve">A grade of INC for Exam 1 or 2 will be given </w:t>
      </w:r>
      <w:r w:rsidRPr="00385F0C">
        <w:rPr>
          <w:b/>
          <w:sz w:val="22"/>
          <w:szCs w:val="22"/>
        </w:rPr>
        <w:t>only</w:t>
      </w:r>
      <w:r w:rsidRPr="00385F0C">
        <w:rPr>
          <w:sz w:val="22"/>
          <w:szCs w:val="22"/>
        </w:rPr>
        <w:t xml:space="preserve"> if </w:t>
      </w:r>
      <w:r w:rsidR="009533B0">
        <w:rPr>
          <w:sz w:val="22"/>
          <w:szCs w:val="22"/>
        </w:rPr>
        <w:t xml:space="preserve">the </w:t>
      </w:r>
      <w:r w:rsidRPr="00385F0C">
        <w:rPr>
          <w:sz w:val="22"/>
          <w:szCs w:val="22"/>
        </w:rPr>
        <w:t xml:space="preserve">student provides </w:t>
      </w:r>
      <w:r w:rsidRPr="00385F0C">
        <w:rPr>
          <w:b/>
          <w:sz w:val="22"/>
          <w:szCs w:val="22"/>
        </w:rPr>
        <w:t>documentation</w:t>
      </w:r>
      <w:r w:rsidRPr="00385F0C">
        <w:rPr>
          <w:sz w:val="22"/>
          <w:szCs w:val="22"/>
        </w:rPr>
        <w:t xml:space="preserve"> of illness or similar</w:t>
      </w:r>
      <w:r w:rsidR="009533B0">
        <w:rPr>
          <w:sz w:val="22"/>
          <w:szCs w:val="22"/>
        </w:rPr>
        <w:t xml:space="preserve">ly </w:t>
      </w:r>
      <w:proofErr w:type="gramStart"/>
      <w:r w:rsidR="009533B0">
        <w:rPr>
          <w:sz w:val="22"/>
          <w:szCs w:val="22"/>
        </w:rPr>
        <w:t xml:space="preserve">pressing </w:t>
      </w:r>
      <w:r w:rsidRPr="00385F0C">
        <w:rPr>
          <w:sz w:val="22"/>
          <w:szCs w:val="22"/>
        </w:rPr>
        <w:t xml:space="preserve"> reason</w:t>
      </w:r>
      <w:proofErr w:type="gramEnd"/>
      <w:r w:rsidRPr="00385F0C">
        <w:rPr>
          <w:sz w:val="22"/>
          <w:szCs w:val="22"/>
        </w:rPr>
        <w:t xml:space="preserve"> for missing the exam.</w:t>
      </w:r>
      <w:r w:rsidR="005D1F76" w:rsidRPr="005D1F76">
        <w:rPr>
          <w:sz w:val="22"/>
          <w:szCs w:val="22"/>
        </w:rPr>
        <w:t xml:space="preserve"> </w:t>
      </w:r>
      <w:r w:rsidR="005D1F76">
        <w:rPr>
          <w:sz w:val="22"/>
          <w:szCs w:val="22"/>
        </w:rPr>
        <w:t xml:space="preserve">. </w:t>
      </w:r>
      <w:r w:rsidR="005D1F76" w:rsidRPr="00385F0C">
        <w:rPr>
          <w:sz w:val="22"/>
          <w:szCs w:val="22"/>
        </w:rPr>
        <w:t>A make-up exam may be administered after the final exam.</w:t>
      </w:r>
    </w:p>
    <w:p w:rsidR="00E2485E" w:rsidRDefault="00E2485E" w:rsidP="00E2485E">
      <w:pPr>
        <w:rPr>
          <w:sz w:val="22"/>
          <w:szCs w:val="22"/>
          <w:u w:val="single"/>
        </w:rPr>
      </w:pPr>
      <w:r w:rsidRPr="00385F0C">
        <w:rPr>
          <w:sz w:val="22"/>
          <w:szCs w:val="22"/>
        </w:rPr>
        <w:t xml:space="preserve"> </w:t>
      </w:r>
      <w:r w:rsidR="00A12365" w:rsidRPr="00A12365">
        <w:rPr>
          <w:sz w:val="22"/>
          <w:szCs w:val="22"/>
          <w:u w:val="single"/>
        </w:rPr>
        <w:t>There are no make-up</w:t>
      </w:r>
      <w:r w:rsidR="005D1F76">
        <w:rPr>
          <w:sz w:val="22"/>
          <w:szCs w:val="22"/>
          <w:u w:val="single"/>
        </w:rPr>
        <w:t>s for in-class assignments or the</w:t>
      </w:r>
      <w:r w:rsidR="00A12365" w:rsidRPr="00A12365">
        <w:rPr>
          <w:sz w:val="22"/>
          <w:szCs w:val="22"/>
          <w:u w:val="single"/>
        </w:rPr>
        <w:t xml:space="preserve"> quiz</w:t>
      </w:r>
      <w:r w:rsidR="005D1F76">
        <w:rPr>
          <w:sz w:val="22"/>
          <w:szCs w:val="22"/>
          <w:u w:val="single"/>
        </w:rPr>
        <w:t>.</w:t>
      </w:r>
    </w:p>
    <w:p w:rsidR="005D1F76" w:rsidRPr="00385F0C" w:rsidRDefault="005D1F76" w:rsidP="00E2485E">
      <w:pPr>
        <w:rPr>
          <w:sz w:val="22"/>
          <w:szCs w:val="22"/>
        </w:rPr>
      </w:pPr>
    </w:p>
    <w:p w:rsidR="00E2485E" w:rsidRPr="00385F0C" w:rsidRDefault="00E2485E" w:rsidP="00142EC8">
      <w:pPr>
        <w:rPr>
          <w:sz w:val="22"/>
          <w:szCs w:val="22"/>
        </w:rPr>
      </w:pPr>
      <w:r w:rsidRPr="00385F0C">
        <w:rPr>
          <w:sz w:val="22"/>
          <w:szCs w:val="22"/>
        </w:rPr>
        <w:t xml:space="preserve">Attendance </w:t>
      </w:r>
      <w:r w:rsidR="00784212">
        <w:rPr>
          <w:sz w:val="22"/>
          <w:szCs w:val="22"/>
        </w:rPr>
        <w:t xml:space="preserve">is expected </w:t>
      </w:r>
      <w:r w:rsidRPr="00385F0C">
        <w:rPr>
          <w:sz w:val="22"/>
          <w:szCs w:val="22"/>
        </w:rPr>
        <w:t>at all class meetings. If you are late or absent you must contact classmates for information and hand-</w:t>
      </w:r>
      <w:r w:rsidRPr="007E4871">
        <w:rPr>
          <w:sz w:val="22"/>
          <w:szCs w:val="22"/>
        </w:rPr>
        <w:t>outs. A paper copy of assignments must be submitted on the due-date; points will b</w:t>
      </w:r>
      <w:r w:rsidR="002E530B" w:rsidRPr="007E4871">
        <w:rPr>
          <w:sz w:val="22"/>
          <w:szCs w:val="22"/>
        </w:rPr>
        <w:t>e deducted for late assignments. No grade increases for revised, resubmitted assignments are given</w:t>
      </w:r>
    </w:p>
    <w:p w:rsidR="00E2485E" w:rsidRPr="00385F0C" w:rsidRDefault="00E2485E" w:rsidP="00E2485E">
      <w:pPr>
        <w:rPr>
          <w:sz w:val="22"/>
          <w:szCs w:val="22"/>
        </w:rPr>
      </w:pPr>
    </w:p>
    <w:p w:rsidR="00A71783" w:rsidRDefault="00142EC8" w:rsidP="00E2485E">
      <w:pPr>
        <w:rPr>
          <w:sz w:val="22"/>
          <w:szCs w:val="22"/>
        </w:rPr>
      </w:pPr>
      <w:r w:rsidRPr="004523BF">
        <w:rPr>
          <w:b/>
          <w:sz w:val="22"/>
          <w:szCs w:val="22"/>
          <w:u w:val="single"/>
        </w:rPr>
        <w:t xml:space="preserve">It is </w:t>
      </w:r>
      <w:r w:rsidRPr="00A71783">
        <w:rPr>
          <w:b/>
          <w:i/>
          <w:sz w:val="22"/>
          <w:szCs w:val="22"/>
          <w:u w:val="single"/>
        </w:rPr>
        <w:t>expected</w:t>
      </w:r>
      <w:r w:rsidRPr="004523BF">
        <w:rPr>
          <w:b/>
          <w:sz w:val="22"/>
          <w:szCs w:val="22"/>
          <w:u w:val="single"/>
        </w:rPr>
        <w:t xml:space="preserve"> that you will carefully read ALL assigned readings </w:t>
      </w:r>
      <w:r w:rsidR="009F0EFE" w:rsidRPr="004523BF">
        <w:rPr>
          <w:b/>
          <w:sz w:val="22"/>
          <w:szCs w:val="22"/>
          <w:u w:val="single"/>
        </w:rPr>
        <w:t>in advance of the lectures</w:t>
      </w:r>
      <w:r w:rsidRPr="004523BF">
        <w:rPr>
          <w:b/>
          <w:sz w:val="22"/>
          <w:szCs w:val="22"/>
          <w:u w:val="single"/>
        </w:rPr>
        <w:t xml:space="preserve">. </w:t>
      </w:r>
      <w:r w:rsidR="0026502A">
        <w:rPr>
          <w:b/>
          <w:sz w:val="22"/>
          <w:szCs w:val="22"/>
          <w:u w:val="single"/>
        </w:rPr>
        <w:t xml:space="preserve"> </w:t>
      </w:r>
    </w:p>
    <w:p w:rsidR="004603D1" w:rsidRPr="0026502A" w:rsidRDefault="0026502A" w:rsidP="00E2485E">
      <w:pPr>
        <w:rPr>
          <w:sz w:val="22"/>
          <w:szCs w:val="22"/>
          <w:u w:val="single"/>
        </w:rPr>
      </w:pPr>
      <w:r>
        <w:rPr>
          <w:sz w:val="22"/>
          <w:szCs w:val="22"/>
        </w:rPr>
        <w:t>When an article is assigned, read it carefully and take notes; you must be well-prepared to discuss it in class; material from the article and its discussion may be on exams.</w:t>
      </w:r>
      <w:r w:rsidR="005D1F76">
        <w:rPr>
          <w:sz w:val="22"/>
          <w:szCs w:val="22"/>
        </w:rPr>
        <w:t xml:space="preserve"> </w:t>
      </w:r>
      <w:r w:rsidR="009F0EFE">
        <w:rPr>
          <w:b/>
          <w:sz w:val="22"/>
          <w:szCs w:val="22"/>
        </w:rPr>
        <w:t>The slides will be posted on Blackboard before the lectures; bring them to class. Go over the lecture during the week afterward.</w:t>
      </w:r>
      <w:r>
        <w:rPr>
          <w:b/>
          <w:sz w:val="22"/>
          <w:szCs w:val="22"/>
        </w:rPr>
        <w:t xml:space="preserve"> </w:t>
      </w:r>
      <w:r w:rsidR="009F0EFE" w:rsidRPr="0026502A">
        <w:rPr>
          <w:b/>
          <w:sz w:val="22"/>
          <w:szCs w:val="22"/>
          <w:u w:val="single"/>
        </w:rPr>
        <w:t>Study groups are recommended!</w:t>
      </w:r>
    </w:p>
    <w:p w:rsidR="005437B4" w:rsidRPr="0026502A" w:rsidRDefault="005437B4" w:rsidP="00E2485E">
      <w:pPr>
        <w:rPr>
          <w:sz w:val="22"/>
          <w:szCs w:val="22"/>
          <w:u w:val="single"/>
        </w:rPr>
      </w:pPr>
    </w:p>
    <w:p w:rsidR="00385F0C" w:rsidRDefault="00385F0C" w:rsidP="00E2485E">
      <w:pPr>
        <w:rPr>
          <w:sz w:val="22"/>
          <w:szCs w:val="22"/>
        </w:rPr>
      </w:pPr>
    </w:p>
    <w:p w:rsidR="00066B5F" w:rsidRDefault="00066B5F" w:rsidP="00B93016">
      <w:pPr>
        <w:rPr>
          <w:sz w:val="22"/>
          <w:szCs w:val="22"/>
        </w:rPr>
      </w:pPr>
      <w:r w:rsidRPr="00E45CE0">
        <w:rPr>
          <w:b/>
          <w:sz w:val="22"/>
          <w:szCs w:val="22"/>
        </w:rPr>
        <w:t>Required Text:</w:t>
      </w:r>
      <w:r w:rsidRPr="00E45CE0">
        <w:rPr>
          <w:sz w:val="22"/>
          <w:szCs w:val="22"/>
        </w:rPr>
        <w:t xml:space="preserve">  </w:t>
      </w:r>
      <w:r w:rsidR="003A2775" w:rsidRPr="00E45CE0">
        <w:rPr>
          <w:sz w:val="22"/>
          <w:szCs w:val="22"/>
        </w:rPr>
        <w:t>Ferrier DR</w:t>
      </w:r>
      <w:r w:rsidRPr="00E45CE0">
        <w:rPr>
          <w:sz w:val="22"/>
          <w:szCs w:val="22"/>
        </w:rPr>
        <w:t>. Lippincott's Illustrated Reviews: Biochemistry (</w:t>
      </w:r>
      <w:r w:rsidR="00A12365">
        <w:rPr>
          <w:sz w:val="22"/>
          <w:szCs w:val="22"/>
        </w:rPr>
        <w:t>7</w:t>
      </w:r>
      <w:r w:rsidR="00DC28CE" w:rsidRPr="00E45CE0">
        <w:rPr>
          <w:sz w:val="22"/>
          <w:szCs w:val="22"/>
        </w:rPr>
        <w:t>th</w:t>
      </w:r>
      <w:r w:rsidRPr="00E45CE0">
        <w:rPr>
          <w:sz w:val="22"/>
          <w:szCs w:val="22"/>
        </w:rPr>
        <w:t xml:space="preserve"> Ed) JB Lippincott Co., Philadelphia </w:t>
      </w:r>
      <w:r w:rsidR="00DC28CE" w:rsidRPr="00E45CE0">
        <w:rPr>
          <w:sz w:val="22"/>
          <w:szCs w:val="22"/>
        </w:rPr>
        <w:t>201</w:t>
      </w:r>
      <w:r w:rsidR="00A12365">
        <w:rPr>
          <w:sz w:val="22"/>
          <w:szCs w:val="22"/>
        </w:rPr>
        <w:t>7</w:t>
      </w:r>
      <w:r w:rsidR="00DC28CE" w:rsidRPr="00E45CE0">
        <w:rPr>
          <w:sz w:val="22"/>
          <w:szCs w:val="22"/>
        </w:rPr>
        <w:t>.</w:t>
      </w:r>
    </w:p>
    <w:p w:rsidR="003612A8" w:rsidRDefault="003612A8" w:rsidP="00B93016">
      <w:pPr>
        <w:rPr>
          <w:sz w:val="22"/>
          <w:szCs w:val="22"/>
        </w:rPr>
      </w:pPr>
    </w:p>
    <w:p w:rsidR="003612A8" w:rsidRDefault="00A71783" w:rsidP="003612A8">
      <w:pPr>
        <w:rPr>
          <w:color w:val="000000"/>
          <w:sz w:val="22"/>
          <w:szCs w:val="22"/>
        </w:rPr>
      </w:pPr>
      <w:r>
        <w:rPr>
          <w:b/>
          <w:sz w:val="22"/>
          <w:szCs w:val="22"/>
        </w:rPr>
        <w:t xml:space="preserve">HIGHLY </w:t>
      </w:r>
      <w:r w:rsidR="0026502A" w:rsidRPr="003612A8">
        <w:rPr>
          <w:b/>
          <w:sz w:val="22"/>
          <w:szCs w:val="22"/>
        </w:rPr>
        <w:t>Recommended supplement</w:t>
      </w:r>
      <w:r w:rsidR="0026502A">
        <w:rPr>
          <w:sz w:val="22"/>
          <w:szCs w:val="22"/>
        </w:rPr>
        <w:t>:</w:t>
      </w:r>
      <w:r w:rsidR="003612A8" w:rsidRPr="003612A8">
        <w:rPr>
          <w:color w:val="000000"/>
          <w:sz w:val="22"/>
          <w:szCs w:val="22"/>
        </w:rPr>
        <w:t xml:space="preserve"> </w:t>
      </w:r>
      <w:r w:rsidR="003612A8" w:rsidRPr="00385F0C">
        <w:rPr>
          <w:color w:val="000000"/>
          <w:sz w:val="22"/>
          <w:szCs w:val="22"/>
        </w:rPr>
        <w:t>Frayn, K</w:t>
      </w:r>
      <w:r w:rsidR="00EE5FD1">
        <w:rPr>
          <w:color w:val="000000"/>
          <w:sz w:val="22"/>
          <w:szCs w:val="22"/>
        </w:rPr>
        <w:t xml:space="preserve"> and Evans, R</w:t>
      </w:r>
      <w:r w:rsidR="003612A8" w:rsidRPr="00385F0C">
        <w:rPr>
          <w:color w:val="000000"/>
          <w:sz w:val="22"/>
          <w:szCs w:val="22"/>
        </w:rPr>
        <w:t xml:space="preserve"> </w:t>
      </w:r>
      <w:r w:rsidR="00EE5FD1">
        <w:rPr>
          <w:color w:val="000000"/>
          <w:sz w:val="22"/>
          <w:szCs w:val="22"/>
        </w:rPr>
        <w:t>Human Metabolism. A Regulatory Perspective (4</w:t>
      </w:r>
      <w:r w:rsidR="00EE5FD1" w:rsidRPr="00EE5FD1">
        <w:rPr>
          <w:color w:val="000000"/>
          <w:sz w:val="22"/>
          <w:szCs w:val="22"/>
          <w:vertAlign w:val="superscript"/>
        </w:rPr>
        <w:t>th</w:t>
      </w:r>
      <w:r w:rsidR="00EE5FD1">
        <w:rPr>
          <w:color w:val="000000"/>
          <w:sz w:val="22"/>
          <w:szCs w:val="22"/>
        </w:rPr>
        <w:t xml:space="preserve"> Ed).</w:t>
      </w:r>
      <w:r w:rsidR="003612A8" w:rsidRPr="00385F0C">
        <w:rPr>
          <w:color w:val="000000"/>
          <w:sz w:val="22"/>
          <w:szCs w:val="22"/>
        </w:rPr>
        <w:t xml:space="preserve"> Wiley-Blackwell, Oxford, UK 201</w:t>
      </w:r>
      <w:r w:rsidR="00EE5FD1">
        <w:rPr>
          <w:color w:val="000000"/>
          <w:sz w:val="22"/>
          <w:szCs w:val="22"/>
        </w:rPr>
        <w:t>9</w:t>
      </w:r>
    </w:p>
    <w:p w:rsidR="0026502A" w:rsidRPr="00385F0C" w:rsidRDefault="0026502A" w:rsidP="00B93016">
      <w:pPr>
        <w:rPr>
          <w:sz w:val="22"/>
          <w:szCs w:val="22"/>
        </w:rPr>
      </w:pPr>
    </w:p>
    <w:p w:rsidR="00B93016" w:rsidRPr="00385F0C" w:rsidRDefault="00B93016" w:rsidP="00B93016">
      <w:pPr>
        <w:rPr>
          <w:sz w:val="22"/>
          <w:szCs w:val="22"/>
        </w:rPr>
      </w:pPr>
    </w:p>
    <w:p w:rsidR="007B0A8D" w:rsidRDefault="00B93016" w:rsidP="003612A8">
      <w:pPr>
        <w:rPr>
          <w:b/>
          <w:bCs/>
          <w:sz w:val="22"/>
          <w:szCs w:val="22"/>
        </w:rPr>
      </w:pPr>
      <w:r w:rsidRPr="00385F0C">
        <w:rPr>
          <w:b/>
          <w:bCs/>
          <w:sz w:val="22"/>
          <w:szCs w:val="22"/>
        </w:rPr>
        <w:t>Article</w:t>
      </w:r>
      <w:r w:rsidR="00F03F74" w:rsidRPr="00385F0C">
        <w:rPr>
          <w:b/>
          <w:bCs/>
          <w:sz w:val="22"/>
          <w:szCs w:val="22"/>
        </w:rPr>
        <w:t>s</w:t>
      </w:r>
    </w:p>
    <w:p w:rsidR="00B3492E" w:rsidRDefault="00B3492E" w:rsidP="003612A8">
      <w:pPr>
        <w:rPr>
          <w:b/>
          <w:bCs/>
          <w:sz w:val="22"/>
          <w:szCs w:val="22"/>
        </w:rPr>
      </w:pPr>
    </w:p>
    <w:p w:rsidR="007F3EC0" w:rsidRDefault="00E95DC2" w:rsidP="006C2ABD">
      <w:pPr>
        <w:widowControl/>
        <w:autoSpaceDE w:val="0"/>
        <w:autoSpaceDN w:val="0"/>
        <w:adjustRightInd w:val="0"/>
        <w:rPr>
          <w:snapToGrid/>
          <w:sz w:val="22"/>
          <w:szCs w:val="22"/>
        </w:rPr>
      </w:pPr>
      <w:r>
        <w:t>Hansson</w:t>
      </w:r>
      <w:r w:rsidR="00442165">
        <w:t xml:space="preserve"> P</w:t>
      </w:r>
      <w:r>
        <w:t xml:space="preserve">, </w:t>
      </w:r>
      <w:proofErr w:type="spellStart"/>
      <w:r>
        <w:t>Holven</w:t>
      </w:r>
      <w:proofErr w:type="spellEnd"/>
      <w:r w:rsidR="00442165">
        <w:t xml:space="preserve"> KB</w:t>
      </w:r>
      <w:r>
        <w:t xml:space="preserve">, </w:t>
      </w:r>
      <w:proofErr w:type="spellStart"/>
      <w:r>
        <w:t>Øy</w:t>
      </w:r>
      <w:proofErr w:type="spellEnd"/>
      <w:r w:rsidR="00442165">
        <w:t xml:space="preserve"> LKL</w:t>
      </w:r>
      <w:r>
        <w:t>, Brekke</w:t>
      </w:r>
      <w:r w:rsidR="00442165">
        <w:t xml:space="preserve"> HK</w:t>
      </w:r>
      <w:r>
        <w:t xml:space="preserve">, </w:t>
      </w:r>
      <w:proofErr w:type="spellStart"/>
      <w:r>
        <w:t>Biong</w:t>
      </w:r>
      <w:proofErr w:type="spellEnd"/>
      <w:r w:rsidR="00442165">
        <w:t xml:space="preserve"> AS</w:t>
      </w:r>
      <w:r>
        <w:t xml:space="preserve">, </w:t>
      </w:r>
      <w:proofErr w:type="spellStart"/>
      <w:r>
        <w:t>Gjevestad</w:t>
      </w:r>
      <w:proofErr w:type="spellEnd"/>
      <w:r w:rsidR="00442165">
        <w:t xml:space="preserve"> GO</w:t>
      </w:r>
      <w:r>
        <w:t>, Raza</w:t>
      </w:r>
      <w:r w:rsidR="00442165">
        <w:t xml:space="preserve"> GS</w:t>
      </w:r>
      <w:r>
        <w:t>, Herzig</w:t>
      </w:r>
      <w:r w:rsidR="00442165">
        <w:t xml:space="preserve"> K-</w:t>
      </w:r>
      <w:proofErr w:type="gramStart"/>
      <w:r w:rsidR="00442165">
        <w:t>H</w:t>
      </w:r>
      <w:r>
        <w:t xml:space="preserve">,  </w:t>
      </w:r>
      <w:proofErr w:type="spellStart"/>
      <w:r>
        <w:t>Thoresen</w:t>
      </w:r>
      <w:proofErr w:type="spellEnd"/>
      <w:proofErr w:type="gramEnd"/>
      <w:r w:rsidR="00442165">
        <w:t xml:space="preserve"> M</w:t>
      </w:r>
      <w:r>
        <w:t xml:space="preserve">, and </w:t>
      </w:r>
      <w:proofErr w:type="spellStart"/>
      <w:r>
        <w:t>Ulven</w:t>
      </w:r>
      <w:proofErr w:type="spellEnd"/>
      <w:r w:rsidR="00442165">
        <w:t xml:space="preserve"> SM. </w:t>
      </w:r>
      <w:r w:rsidR="007F3EC0">
        <w:t xml:space="preserve">Meals with Similar Fat Content from Different Dairy Products Induce Different Postprandial Triglyceride Responses in Healthy Adults: A Randomized Controlled Cross-Over Trial </w:t>
      </w:r>
      <w:r>
        <w:t xml:space="preserve">. </w:t>
      </w:r>
    </w:p>
    <w:p w:rsidR="007F3EC0" w:rsidRDefault="00E95DC2" w:rsidP="006C2ABD">
      <w:pPr>
        <w:widowControl/>
        <w:autoSpaceDE w:val="0"/>
        <w:autoSpaceDN w:val="0"/>
        <w:adjustRightInd w:val="0"/>
      </w:pPr>
      <w:r>
        <w:t xml:space="preserve"> J </w:t>
      </w:r>
      <w:proofErr w:type="spellStart"/>
      <w:r>
        <w:t>Nutr</w:t>
      </w:r>
      <w:proofErr w:type="spellEnd"/>
      <w:r>
        <w:t xml:space="preserve"> </w:t>
      </w:r>
      <w:proofErr w:type="gramStart"/>
      <w:r>
        <w:t>2018;149:422</w:t>
      </w:r>
      <w:proofErr w:type="gramEnd"/>
      <w:r>
        <w:t>–431</w:t>
      </w:r>
    </w:p>
    <w:p w:rsidR="00E95DC2" w:rsidRDefault="00E95DC2" w:rsidP="006C2ABD">
      <w:pPr>
        <w:widowControl/>
        <w:autoSpaceDE w:val="0"/>
        <w:autoSpaceDN w:val="0"/>
        <w:adjustRightInd w:val="0"/>
        <w:rPr>
          <w:snapToGrid/>
          <w:sz w:val="22"/>
          <w:szCs w:val="22"/>
        </w:rPr>
      </w:pPr>
    </w:p>
    <w:p w:rsidR="00717329" w:rsidRPr="003914E0" w:rsidRDefault="006C2ABD" w:rsidP="00442165">
      <w:pPr>
        <w:widowControl/>
        <w:autoSpaceDE w:val="0"/>
        <w:autoSpaceDN w:val="0"/>
        <w:adjustRightInd w:val="0"/>
        <w:rPr>
          <w:snapToGrid/>
          <w:sz w:val="22"/>
          <w:szCs w:val="22"/>
        </w:rPr>
      </w:pPr>
      <w:r w:rsidRPr="003914E0">
        <w:rPr>
          <w:snapToGrid/>
          <w:sz w:val="22"/>
          <w:szCs w:val="22"/>
        </w:rPr>
        <w:t xml:space="preserve"> </w:t>
      </w:r>
    </w:p>
    <w:p w:rsidR="00966EAA" w:rsidRPr="002D4F87" w:rsidRDefault="00966EAA" w:rsidP="007B0A8D">
      <w:pPr>
        <w:pStyle w:val="Default"/>
        <w:rPr>
          <w:rFonts w:ascii="Times New Roman" w:hAnsi="Times New Roman" w:cs="Times New Roman"/>
          <w:snapToGrid w:val="0"/>
          <w:color w:val="FFFFFF"/>
          <w:sz w:val="22"/>
          <w:szCs w:val="22"/>
          <w:shd w:val="clear" w:color="auto" w:fill="333333"/>
        </w:rPr>
      </w:pPr>
      <w:r w:rsidRPr="002D4F87">
        <w:rPr>
          <w:rFonts w:ascii="Times New Roman" w:hAnsi="Times New Roman" w:cs="Times New Roman"/>
          <w:sz w:val="22"/>
          <w:szCs w:val="22"/>
        </w:rPr>
        <w:t xml:space="preserve">Chung ST, Courville AB, </w:t>
      </w:r>
      <w:proofErr w:type="spellStart"/>
      <w:r w:rsidRPr="002D4F87">
        <w:rPr>
          <w:rFonts w:ascii="Times New Roman" w:hAnsi="Times New Roman" w:cs="Times New Roman"/>
          <w:sz w:val="22"/>
          <w:szCs w:val="22"/>
        </w:rPr>
        <w:t>Onuzuruike</w:t>
      </w:r>
      <w:proofErr w:type="spellEnd"/>
      <w:r w:rsidRPr="002D4F87">
        <w:rPr>
          <w:rFonts w:ascii="Times New Roman" w:hAnsi="Times New Roman" w:cs="Times New Roman"/>
          <w:sz w:val="22"/>
          <w:szCs w:val="22"/>
        </w:rPr>
        <w:t xml:space="preserve"> AU, Galvan-De La Cruz M, </w:t>
      </w:r>
      <w:proofErr w:type="spellStart"/>
      <w:r w:rsidRPr="002D4F87">
        <w:rPr>
          <w:rFonts w:ascii="Times New Roman" w:hAnsi="Times New Roman" w:cs="Times New Roman"/>
          <w:sz w:val="22"/>
          <w:szCs w:val="22"/>
        </w:rPr>
        <w:t>Mabundo</w:t>
      </w:r>
      <w:proofErr w:type="spellEnd"/>
      <w:r w:rsidRPr="002D4F87">
        <w:rPr>
          <w:rFonts w:ascii="Times New Roman" w:hAnsi="Times New Roman" w:cs="Times New Roman"/>
          <w:sz w:val="22"/>
          <w:szCs w:val="22"/>
        </w:rPr>
        <w:t xml:space="preserve"> LS,</w:t>
      </w:r>
      <w:r w:rsidR="002D4F87">
        <w:rPr>
          <w:rFonts w:ascii="Times New Roman" w:hAnsi="Times New Roman" w:cs="Times New Roman"/>
          <w:sz w:val="22"/>
          <w:szCs w:val="22"/>
        </w:rPr>
        <w:t xml:space="preserve"> </w:t>
      </w:r>
      <w:r w:rsidRPr="002D4F87">
        <w:rPr>
          <w:rFonts w:ascii="Times New Roman" w:hAnsi="Times New Roman" w:cs="Times New Roman"/>
          <w:sz w:val="22"/>
          <w:szCs w:val="22"/>
        </w:rPr>
        <w:t>DuBose CW, Kasturi K, Cai H, Gharib AM</w:t>
      </w:r>
      <w:proofErr w:type="gramStart"/>
      <w:r w:rsidRPr="002D4F87">
        <w:rPr>
          <w:rFonts w:ascii="Times New Roman" w:hAnsi="Times New Roman" w:cs="Times New Roman"/>
          <w:sz w:val="22"/>
          <w:szCs w:val="22"/>
        </w:rPr>
        <w:t>, .</w:t>
      </w:r>
      <w:proofErr w:type="gramEnd"/>
      <w:r w:rsidRPr="002D4F87">
        <w:rPr>
          <w:rFonts w:ascii="Times New Roman" w:hAnsi="Times New Roman" w:cs="Times New Roman"/>
          <w:sz w:val="22"/>
          <w:szCs w:val="22"/>
        </w:rPr>
        <w:t xml:space="preserve"> Walter PJ, </w:t>
      </w:r>
      <w:proofErr w:type="spellStart"/>
      <w:r w:rsidRPr="002D4F87">
        <w:rPr>
          <w:rFonts w:ascii="Times New Roman" w:hAnsi="Times New Roman" w:cs="Times New Roman"/>
          <w:sz w:val="22"/>
          <w:szCs w:val="22"/>
        </w:rPr>
        <w:t>Garraffo</w:t>
      </w:r>
      <w:proofErr w:type="spellEnd"/>
      <w:r w:rsidRPr="002D4F87">
        <w:rPr>
          <w:rFonts w:ascii="Times New Roman" w:hAnsi="Times New Roman" w:cs="Times New Roman"/>
          <w:sz w:val="22"/>
          <w:szCs w:val="22"/>
        </w:rPr>
        <w:t xml:space="preserve"> HM, Chacko S, </w:t>
      </w:r>
      <w:proofErr w:type="spellStart"/>
      <w:r w:rsidRPr="002D4F87">
        <w:rPr>
          <w:rFonts w:ascii="Times New Roman" w:hAnsi="Times New Roman" w:cs="Times New Roman"/>
          <w:sz w:val="22"/>
          <w:szCs w:val="22"/>
        </w:rPr>
        <w:t>Haymond</w:t>
      </w:r>
      <w:proofErr w:type="spellEnd"/>
      <w:r w:rsidRPr="002D4F87">
        <w:rPr>
          <w:rFonts w:ascii="Times New Roman" w:hAnsi="Times New Roman" w:cs="Times New Roman"/>
          <w:sz w:val="22"/>
          <w:szCs w:val="22"/>
        </w:rPr>
        <w:t xml:space="preserve"> MW, and Sumner AE. Gluconeogenesis and risk for fasting hyperglycemia in Black and White women. JCI Insight 2018:3 (18): e121495</w:t>
      </w:r>
      <w:r w:rsidRPr="002D4F87">
        <w:rPr>
          <w:rFonts w:ascii="Times New Roman" w:hAnsi="Times New Roman" w:cs="Times New Roman"/>
          <w:snapToGrid w:val="0"/>
          <w:color w:val="FFFFFF"/>
          <w:sz w:val="22"/>
          <w:szCs w:val="22"/>
          <w:shd w:val="clear" w:color="auto" w:fill="333333"/>
        </w:rPr>
        <w:t> </w:t>
      </w:r>
      <w:hyperlink r:id="rId7" w:history="1">
        <w:r w:rsidRPr="002D4F87">
          <w:rPr>
            <w:rFonts w:ascii="Times New Roman" w:hAnsi="Times New Roman" w:cs="Times New Roman"/>
            <w:snapToGrid w:val="0"/>
            <w:color w:val="0293EB"/>
            <w:sz w:val="22"/>
            <w:szCs w:val="22"/>
            <w:u w:val="single"/>
            <w:shd w:val="clear" w:color="auto" w:fill="333333"/>
          </w:rPr>
          <w:t>https://doi.org/10.1172/jci.insight.121495</w:t>
        </w:r>
      </w:hyperlink>
      <w:r w:rsidRPr="002D4F87">
        <w:rPr>
          <w:rFonts w:ascii="Times New Roman" w:hAnsi="Times New Roman" w:cs="Times New Roman"/>
          <w:snapToGrid w:val="0"/>
          <w:color w:val="FFFFFF"/>
          <w:sz w:val="22"/>
          <w:szCs w:val="22"/>
          <w:shd w:val="clear" w:color="auto" w:fill="333333"/>
        </w:rPr>
        <w:t xml:space="preserve">.  </w:t>
      </w:r>
    </w:p>
    <w:p w:rsidR="00966EAA" w:rsidRPr="003914E0" w:rsidRDefault="00966EAA" w:rsidP="007B0A8D">
      <w:pPr>
        <w:pStyle w:val="Default"/>
        <w:rPr>
          <w:rFonts w:ascii="Times New Roman" w:hAnsi="Times New Roman" w:cs="Times New Roman"/>
          <w:color w:val="auto"/>
          <w:sz w:val="22"/>
          <w:szCs w:val="22"/>
        </w:rPr>
      </w:pPr>
    </w:p>
    <w:p w:rsidR="00B457D0" w:rsidRDefault="00B457D0" w:rsidP="00E270B4">
      <w:pPr>
        <w:rPr>
          <w:b/>
          <w:bCs/>
          <w:sz w:val="22"/>
          <w:szCs w:val="22"/>
        </w:rPr>
      </w:pPr>
    </w:p>
    <w:p w:rsidR="004523BF" w:rsidRDefault="004523BF" w:rsidP="004523BF">
      <w:pPr>
        <w:widowControl/>
        <w:rPr>
          <w:rFonts w:ascii="Lucida Sans Unicode" w:hAnsi="Lucida Sans Unicode" w:cs="Lucida Sans Unicode"/>
          <w:i/>
          <w:iCs/>
          <w:snapToGrid/>
          <w:color w:val="222222"/>
          <w:sz w:val="19"/>
          <w:szCs w:val="19"/>
          <w:lang w:val="en"/>
        </w:rPr>
      </w:pPr>
    </w:p>
    <w:p w:rsidR="00B60CEF" w:rsidRDefault="00B60CEF" w:rsidP="00B60CEF">
      <w:pPr>
        <w:widowControl/>
        <w:shd w:val="clear" w:color="auto" w:fill="FFFFFF"/>
        <w:rPr>
          <w:snapToGrid/>
          <w:color w:val="222222"/>
          <w:sz w:val="22"/>
          <w:szCs w:val="22"/>
        </w:rPr>
      </w:pPr>
      <w:r>
        <w:rPr>
          <w:snapToGrid/>
          <w:color w:val="222222"/>
          <w:sz w:val="22"/>
          <w:szCs w:val="22"/>
        </w:rPr>
        <w:t xml:space="preserve">Further information on preparation for the </w:t>
      </w:r>
      <w:r w:rsidR="005D1F76">
        <w:rPr>
          <w:snapToGrid/>
          <w:color w:val="222222"/>
          <w:sz w:val="22"/>
          <w:szCs w:val="22"/>
        </w:rPr>
        <w:t xml:space="preserve">assignments and </w:t>
      </w:r>
      <w:r>
        <w:rPr>
          <w:snapToGrid/>
          <w:color w:val="222222"/>
          <w:sz w:val="22"/>
          <w:szCs w:val="22"/>
        </w:rPr>
        <w:t>quiz will be provided.</w:t>
      </w:r>
    </w:p>
    <w:p w:rsidR="00B60CEF" w:rsidRPr="00B60CEF" w:rsidRDefault="00B60CEF" w:rsidP="00B60CEF">
      <w:pPr>
        <w:widowControl/>
        <w:shd w:val="clear" w:color="auto" w:fill="FFFFFF"/>
        <w:rPr>
          <w:snapToGrid/>
          <w:color w:val="222222"/>
          <w:sz w:val="22"/>
          <w:szCs w:val="22"/>
        </w:rPr>
      </w:pPr>
    </w:p>
    <w:p w:rsidR="00577D8C" w:rsidRDefault="00577D8C" w:rsidP="00577D8C">
      <w:pPr>
        <w:widowControl/>
        <w:shd w:val="clear" w:color="auto" w:fill="FFFFFF"/>
        <w:rPr>
          <w:snapToGrid/>
          <w:sz w:val="22"/>
          <w:szCs w:val="22"/>
        </w:rPr>
      </w:pPr>
    </w:p>
    <w:p w:rsidR="00D1739D" w:rsidRPr="00385F0C" w:rsidRDefault="00D1739D">
      <w:pPr>
        <w:rPr>
          <w:sz w:val="22"/>
          <w:szCs w:val="22"/>
        </w:rPr>
      </w:pPr>
    </w:p>
    <w:p w:rsidR="001E2900" w:rsidRPr="00385F0C" w:rsidRDefault="00385F0C">
      <w:pPr>
        <w:rPr>
          <w:sz w:val="22"/>
          <w:szCs w:val="22"/>
        </w:rPr>
      </w:pPr>
      <w:r>
        <w:rPr>
          <w:sz w:val="22"/>
          <w:szCs w:val="22"/>
        </w:rPr>
        <w:t>********************************************************************************************</w:t>
      </w:r>
    </w:p>
    <w:p w:rsidR="00E2485E" w:rsidRPr="00385F0C" w:rsidRDefault="00B85806" w:rsidP="002E530B">
      <w:pPr>
        <w:pStyle w:val="PlainText"/>
        <w:rPr>
          <w:rFonts w:ascii="Times New Roman" w:hAnsi="Times New Roman" w:cs="Times New Roman"/>
          <w:sz w:val="22"/>
          <w:szCs w:val="22"/>
        </w:rPr>
      </w:pPr>
      <w:ins w:id="0" w:author="Kathleen Axen" w:date="2008-08-27T15:48:00Z">
        <w:r w:rsidRPr="00385F0C">
          <w:rPr>
            <w:rFonts w:ascii="Times New Roman" w:hAnsi="Times New Roman" w:cs="Times New Roman"/>
            <w:sz w:val="22"/>
            <w:szCs w:val="22"/>
          </w:rPr>
          <w:t xml:space="preserve">University's policy on Academic Integrity: </w:t>
        </w:r>
      </w:ins>
    </w:p>
    <w:p w:rsidR="00B12BBC" w:rsidRPr="00385F0C" w:rsidRDefault="00B12BBC" w:rsidP="009D6037">
      <w:pPr>
        <w:rPr>
          <w:sz w:val="22"/>
          <w:szCs w:val="22"/>
        </w:rPr>
      </w:pPr>
    </w:p>
    <w:p w:rsidR="002E530B" w:rsidRPr="00385F0C" w:rsidRDefault="002E530B" w:rsidP="002E530B">
      <w:pPr>
        <w:widowControl/>
        <w:rPr>
          <w:snapToGrid/>
          <w:color w:val="000000"/>
          <w:sz w:val="22"/>
          <w:szCs w:val="22"/>
        </w:rPr>
      </w:pPr>
      <w:r w:rsidRPr="00385F0C">
        <w:rPr>
          <w:snapToGrid/>
          <w:color w:val="000000"/>
          <w:sz w:val="22"/>
          <w:szCs w:val="22"/>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r w:rsidRPr="00385F0C">
        <w:rPr>
          <w:snapToGrid/>
          <w:color w:val="0000FF"/>
          <w:sz w:val="22"/>
          <w:szCs w:val="22"/>
          <w:u w:val="single"/>
        </w:rPr>
        <w:t>http://www.brooklyn.cuny.edu/bc/policies</w:t>
      </w:r>
      <w:r w:rsidRPr="00385F0C">
        <w:rPr>
          <w:snapToGrid/>
          <w:color w:val="000000"/>
          <w:sz w:val="22"/>
          <w:szCs w:val="22"/>
        </w:rPr>
        <w:t xml:space="preserve">. If a faculty member suspects a violation of academic integrity and, upon investigation, confirms that violation, or if the student admits the violation, the faculty member MUST report the violation. </w:t>
      </w:r>
    </w:p>
    <w:p w:rsidR="002E530B" w:rsidRPr="00385F0C" w:rsidRDefault="002E530B" w:rsidP="002E530B">
      <w:pPr>
        <w:widowControl/>
        <w:rPr>
          <w:snapToGrid/>
          <w:color w:val="000000"/>
          <w:sz w:val="22"/>
          <w:szCs w:val="22"/>
        </w:rPr>
      </w:pPr>
    </w:p>
    <w:p w:rsidR="002E530B" w:rsidRPr="00385F0C" w:rsidRDefault="002E530B" w:rsidP="002E530B">
      <w:pPr>
        <w:widowControl/>
        <w:rPr>
          <w:snapToGrid/>
          <w:sz w:val="22"/>
          <w:szCs w:val="22"/>
        </w:rPr>
      </w:pPr>
      <w:r w:rsidRPr="00385F0C">
        <w:rPr>
          <w:snapToGrid/>
          <w:color w:val="000000"/>
          <w:sz w:val="22"/>
          <w:szCs w:val="22"/>
        </w:rPr>
        <w:t xml:space="preserve">Center for Student Disability Services: </w:t>
      </w:r>
    </w:p>
    <w:p w:rsidR="002E530B" w:rsidRPr="00385F0C" w:rsidRDefault="002E530B" w:rsidP="002E530B">
      <w:pPr>
        <w:widowControl/>
        <w:rPr>
          <w:snapToGrid/>
          <w:sz w:val="22"/>
          <w:szCs w:val="22"/>
        </w:rPr>
      </w:pPr>
      <w:r w:rsidRPr="00385F0C">
        <w:rPr>
          <w:snapToGrid/>
          <w:color w:val="000000"/>
          <w:sz w:val="22"/>
          <w:szCs w:val="22"/>
        </w:rPr>
        <w:t> </w:t>
      </w:r>
    </w:p>
    <w:p w:rsidR="002E530B" w:rsidRPr="00385F0C" w:rsidRDefault="002E530B" w:rsidP="002E530B">
      <w:pPr>
        <w:widowControl/>
        <w:rPr>
          <w:snapToGrid/>
          <w:sz w:val="22"/>
          <w:szCs w:val="22"/>
        </w:rPr>
      </w:pPr>
      <w:r w:rsidRPr="00385F0C">
        <w:rPr>
          <w:snapToGrid/>
          <w:color w:val="000000"/>
          <w:sz w:val="22"/>
          <w:szCs w:val="22"/>
        </w:rPr>
        <w:t xml:space="preserve">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718-951-5538. If you have already registered with the Center for Student Disability </w:t>
      </w:r>
      <w:proofErr w:type="gramStart"/>
      <w:r w:rsidRPr="00385F0C">
        <w:rPr>
          <w:snapToGrid/>
          <w:color w:val="000000"/>
          <w:sz w:val="22"/>
          <w:szCs w:val="22"/>
        </w:rPr>
        <w:t>Services</w:t>
      </w:r>
      <w:proofErr w:type="gramEnd"/>
      <w:r w:rsidRPr="00385F0C">
        <w:rPr>
          <w:snapToGrid/>
          <w:color w:val="000000"/>
          <w:sz w:val="22"/>
          <w:szCs w:val="22"/>
        </w:rPr>
        <w:t xml:space="preserve"> please provide your professor with the course accommodation form and discuss your specific accommodation with him/her. </w:t>
      </w:r>
    </w:p>
    <w:p w:rsidR="002E530B" w:rsidRPr="00385F0C" w:rsidRDefault="002E530B" w:rsidP="002E530B">
      <w:pPr>
        <w:widowControl/>
        <w:rPr>
          <w:snapToGrid/>
          <w:sz w:val="22"/>
          <w:szCs w:val="22"/>
        </w:rPr>
      </w:pPr>
      <w:r w:rsidRPr="00385F0C">
        <w:rPr>
          <w:snapToGrid/>
          <w:color w:val="000000"/>
          <w:sz w:val="22"/>
          <w:szCs w:val="22"/>
        </w:rPr>
        <w:t> </w:t>
      </w:r>
    </w:p>
    <w:p w:rsidR="002E530B" w:rsidRPr="00385F0C" w:rsidRDefault="002E530B" w:rsidP="002E530B">
      <w:pPr>
        <w:widowControl/>
        <w:rPr>
          <w:snapToGrid/>
          <w:sz w:val="22"/>
          <w:szCs w:val="22"/>
        </w:rPr>
      </w:pPr>
      <w:r w:rsidRPr="00385F0C">
        <w:rPr>
          <w:snapToGrid/>
          <w:color w:val="000000"/>
          <w:sz w:val="22"/>
          <w:szCs w:val="22"/>
        </w:rPr>
        <w:t xml:space="preserve">Please read the information about the state law regarding non-attendance because of religious beliefs (p. 53 in the Bulletin). </w:t>
      </w:r>
    </w:p>
    <w:p w:rsidR="002E530B" w:rsidRPr="00385F0C" w:rsidRDefault="002E530B" w:rsidP="002E530B">
      <w:pPr>
        <w:widowControl/>
        <w:rPr>
          <w:snapToGrid/>
          <w:sz w:val="22"/>
          <w:szCs w:val="22"/>
        </w:rPr>
      </w:pPr>
      <w:r w:rsidRPr="00385F0C">
        <w:rPr>
          <w:snapToGrid/>
          <w:color w:val="000000"/>
          <w:sz w:val="22"/>
          <w:szCs w:val="22"/>
        </w:rPr>
        <w:t> </w:t>
      </w:r>
    </w:p>
    <w:p w:rsidR="002E530B" w:rsidRPr="00385F0C" w:rsidRDefault="002E530B" w:rsidP="002E530B">
      <w:pPr>
        <w:widowControl/>
        <w:rPr>
          <w:snapToGrid/>
          <w:color w:val="000000"/>
          <w:sz w:val="22"/>
          <w:szCs w:val="22"/>
        </w:rPr>
      </w:pPr>
    </w:p>
    <w:p w:rsidR="002E530B" w:rsidRPr="00385F0C" w:rsidRDefault="002E530B" w:rsidP="002E530B">
      <w:pPr>
        <w:widowControl/>
        <w:rPr>
          <w:snapToGrid/>
          <w:color w:val="000000"/>
          <w:sz w:val="22"/>
          <w:szCs w:val="22"/>
        </w:rPr>
      </w:pPr>
    </w:p>
    <w:p w:rsidR="00DF79B1" w:rsidRDefault="00DF79B1" w:rsidP="00183A24">
      <w:pPr>
        <w:widowControl/>
        <w:rPr>
          <w:rFonts w:ascii="Lucida Sans Unicode" w:hAnsi="Lucida Sans Unicode" w:cs="Lucida Sans Unicode"/>
          <w:i/>
          <w:iCs/>
          <w:snapToGrid/>
          <w:color w:val="222222"/>
          <w:sz w:val="19"/>
          <w:szCs w:val="19"/>
          <w:lang w:val="en"/>
        </w:rPr>
      </w:pPr>
    </w:p>
    <w:p w:rsidR="00DF79B1" w:rsidRDefault="00DF79B1" w:rsidP="00183A24">
      <w:pPr>
        <w:widowControl/>
        <w:rPr>
          <w:rFonts w:ascii="Lucida Sans Unicode" w:hAnsi="Lucida Sans Unicode" w:cs="Lucida Sans Unicode"/>
          <w:i/>
          <w:iCs/>
          <w:snapToGrid/>
          <w:color w:val="222222"/>
          <w:sz w:val="19"/>
          <w:szCs w:val="19"/>
          <w:lang w:val="en"/>
        </w:rPr>
      </w:pPr>
    </w:p>
    <w:p w:rsidR="00DF79B1" w:rsidRDefault="00DF79B1" w:rsidP="00DF79B1">
      <w:pPr>
        <w:widowControl/>
        <w:rPr>
          <w:rFonts w:ascii="AdvOTa4800bed.I" w:hAnsi="AdvOTa4800bed.I" w:cs="AdvOTa4800bed.I"/>
          <w:snapToGrid/>
          <w:sz w:val="16"/>
          <w:szCs w:val="16"/>
        </w:rPr>
      </w:pPr>
    </w:p>
    <w:p w:rsidR="00A674E8" w:rsidRDefault="00A674E8" w:rsidP="00DF79B1">
      <w:pPr>
        <w:widowControl/>
        <w:rPr>
          <w:rFonts w:ascii="AdvOTa4800bed.I" w:hAnsi="AdvOTa4800bed.I" w:cs="AdvOTa4800bed.I"/>
          <w:snapToGrid/>
          <w:sz w:val="16"/>
          <w:szCs w:val="16"/>
        </w:rPr>
      </w:pPr>
    </w:p>
    <w:p w:rsidR="00A674E8" w:rsidRPr="00385F0C" w:rsidRDefault="00A674E8" w:rsidP="00DF79B1">
      <w:pPr>
        <w:widowControl/>
        <w:rPr>
          <w:snapToGrid/>
          <w:color w:val="000000"/>
          <w:sz w:val="22"/>
          <w:szCs w:val="22"/>
        </w:rPr>
      </w:pPr>
    </w:p>
    <w:p w:rsidR="00B85806" w:rsidRPr="00385F0C" w:rsidRDefault="004A7952" w:rsidP="00152B29">
      <w:pPr>
        <w:pageBreakBefore/>
        <w:widowControl/>
        <w:rPr>
          <w:b/>
          <w:sz w:val="22"/>
          <w:szCs w:val="22"/>
        </w:rPr>
      </w:pPr>
      <w:r w:rsidRPr="00385F0C">
        <w:rPr>
          <w:snapToGrid/>
          <w:color w:val="000000"/>
          <w:sz w:val="22"/>
          <w:szCs w:val="22"/>
        </w:rPr>
        <w:lastRenderedPageBreak/>
        <w:t xml:space="preserve">   </w:t>
      </w:r>
      <w:r w:rsidRPr="00385F0C">
        <w:rPr>
          <w:snapToGrid/>
          <w:color w:val="000000"/>
          <w:sz w:val="22"/>
          <w:szCs w:val="22"/>
        </w:rPr>
        <w:tab/>
      </w:r>
      <w:r w:rsidRPr="00385F0C">
        <w:rPr>
          <w:snapToGrid/>
          <w:color w:val="000000"/>
          <w:sz w:val="22"/>
          <w:szCs w:val="22"/>
        </w:rPr>
        <w:tab/>
      </w:r>
      <w:r w:rsidR="00152B29" w:rsidRPr="00385F0C">
        <w:rPr>
          <w:snapToGrid/>
          <w:color w:val="000000"/>
          <w:sz w:val="22"/>
          <w:szCs w:val="22"/>
        </w:rPr>
        <w:tab/>
      </w:r>
      <w:r w:rsidR="00152B29" w:rsidRPr="00385F0C">
        <w:rPr>
          <w:snapToGrid/>
          <w:color w:val="000000"/>
          <w:sz w:val="22"/>
          <w:szCs w:val="22"/>
        </w:rPr>
        <w:tab/>
      </w:r>
      <w:r w:rsidR="00152B29" w:rsidRPr="00385F0C">
        <w:rPr>
          <w:snapToGrid/>
          <w:color w:val="000000"/>
          <w:sz w:val="22"/>
          <w:szCs w:val="22"/>
        </w:rPr>
        <w:tab/>
      </w:r>
      <w:r w:rsidR="00152B29" w:rsidRPr="00385F0C">
        <w:rPr>
          <w:snapToGrid/>
          <w:color w:val="000000"/>
          <w:sz w:val="22"/>
          <w:szCs w:val="22"/>
        </w:rPr>
        <w:tab/>
      </w:r>
      <w:r w:rsidR="00152B29" w:rsidRPr="00385F0C">
        <w:rPr>
          <w:snapToGrid/>
          <w:color w:val="000000"/>
          <w:sz w:val="22"/>
          <w:szCs w:val="22"/>
        </w:rPr>
        <w:tab/>
      </w:r>
      <w:r w:rsidR="00152B29" w:rsidRPr="00385F0C">
        <w:rPr>
          <w:snapToGrid/>
          <w:color w:val="000000"/>
          <w:sz w:val="22"/>
          <w:szCs w:val="22"/>
        </w:rPr>
        <w:tab/>
      </w:r>
      <w:r w:rsidR="00513F7D">
        <w:rPr>
          <w:snapToGrid/>
          <w:color w:val="000000"/>
          <w:sz w:val="22"/>
          <w:szCs w:val="22"/>
        </w:rPr>
        <w:t xml:space="preserve">DF = </w:t>
      </w:r>
      <w:r w:rsidR="00513F7D">
        <w:rPr>
          <w:sz w:val="22"/>
          <w:szCs w:val="22"/>
        </w:rPr>
        <w:t xml:space="preserve">Ferrier, </w:t>
      </w:r>
      <w:r w:rsidR="00A71783">
        <w:rPr>
          <w:sz w:val="22"/>
          <w:szCs w:val="22"/>
        </w:rPr>
        <w:t>KF= Frayn</w:t>
      </w:r>
      <w:bookmarkStart w:id="1" w:name="_GoBack"/>
      <w:bookmarkEnd w:id="1"/>
      <w:r w:rsidR="00183A24">
        <w:rPr>
          <w:sz w:val="22"/>
          <w:szCs w:val="22"/>
        </w:rPr>
        <w:t xml:space="preserve">  </w:t>
      </w:r>
    </w:p>
    <w:p w:rsidR="00B85806" w:rsidRPr="00385F0C" w:rsidRDefault="00B85806" w:rsidP="000A41FE">
      <w:pPr>
        <w:rPr>
          <w:sz w:val="22"/>
          <w:szCs w:val="22"/>
        </w:rPr>
      </w:pPr>
    </w:p>
    <w:p w:rsidR="00E93BD5" w:rsidRDefault="00EE5FD1" w:rsidP="00B85806">
      <w:pPr>
        <w:rPr>
          <w:b/>
          <w:sz w:val="22"/>
          <w:szCs w:val="22"/>
        </w:rPr>
      </w:pPr>
      <w:r>
        <w:rPr>
          <w:sz w:val="22"/>
          <w:szCs w:val="22"/>
        </w:rPr>
        <w:t>Jan</w:t>
      </w:r>
      <w:r w:rsidR="00152B29" w:rsidRPr="00385F0C">
        <w:rPr>
          <w:sz w:val="22"/>
          <w:szCs w:val="22"/>
        </w:rPr>
        <w:t xml:space="preserve">  </w:t>
      </w:r>
      <w:r w:rsidR="00A168A1">
        <w:rPr>
          <w:sz w:val="22"/>
          <w:szCs w:val="22"/>
        </w:rPr>
        <w:t xml:space="preserve"> </w:t>
      </w:r>
      <w:r w:rsidR="00152B29" w:rsidRPr="00385F0C">
        <w:rPr>
          <w:sz w:val="22"/>
          <w:szCs w:val="22"/>
        </w:rPr>
        <w:t xml:space="preserve"> </w:t>
      </w:r>
      <w:r w:rsidR="00A168A1">
        <w:rPr>
          <w:sz w:val="22"/>
          <w:szCs w:val="22"/>
        </w:rPr>
        <w:t xml:space="preserve"> </w:t>
      </w:r>
      <w:r w:rsidR="00A168A1">
        <w:rPr>
          <w:sz w:val="22"/>
          <w:szCs w:val="22"/>
        </w:rPr>
        <w:tab/>
        <w:t>27</w:t>
      </w:r>
      <w:r w:rsidR="00B85806" w:rsidRPr="00385F0C">
        <w:rPr>
          <w:sz w:val="22"/>
          <w:szCs w:val="22"/>
        </w:rPr>
        <w:t xml:space="preserve"> </w:t>
      </w:r>
      <w:r w:rsidR="00B85806" w:rsidRPr="00385F0C">
        <w:rPr>
          <w:sz w:val="22"/>
          <w:szCs w:val="22"/>
        </w:rPr>
        <w:tab/>
      </w:r>
      <w:r w:rsidR="004342BC" w:rsidRPr="00385F0C">
        <w:rPr>
          <w:sz w:val="22"/>
          <w:szCs w:val="22"/>
        </w:rPr>
        <w:t>Introduction</w:t>
      </w:r>
      <w:r w:rsidR="00E93BD5" w:rsidRPr="00385F0C">
        <w:rPr>
          <w:sz w:val="22"/>
          <w:szCs w:val="22"/>
        </w:rPr>
        <w:t xml:space="preserve">, </w:t>
      </w:r>
      <w:r w:rsidR="00E93BD5" w:rsidRPr="002C0816">
        <w:rPr>
          <w:sz w:val="22"/>
          <w:szCs w:val="22"/>
        </w:rPr>
        <w:t>Carbohydrate</w:t>
      </w:r>
      <w:r w:rsidR="002C0816" w:rsidRPr="002C0816">
        <w:rPr>
          <w:sz w:val="22"/>
          <w:szCs w:val="22"/>
        </w:rPr>
        <w:t xml:space="preserve"> Structure, </w:t>
      </w:r>
      <w:r w:rsidR="002C0816">
        <w:rPr>
          <w:sz w:val="22"/>
          <w:szCs w:val="22"/>
        </w:rPr>
        <w:t>T</w:t>
      </w:r>
      <w:r w:rsidR="002C0816" w:rsidRPr="002C0816">
        <w:rPr>
          <w:sz w:val="22"/>
          <w:szCs w:val="22"/>
        </w:rPr>
        <w:t>ransport</w:t>
      </w:r>
      <w:r w:rsidR="00B85806" w:rsidRPr="00385F0C">
        <w:rPr>
          <w:sz w:val="22"/>
          <w:szCs w:val="22"/>
        </w:rPr>
        <w:tab/>
      </w:r>
      <w:r w:rsidR="00B85806" w:rsidRPr="00385F0C">
        <w:rPr>
          <w:sz w:val="22"/>
          <w:szCs w:val="22"/>
        </w:rPr>
        <w:tab/>
      </w:r>
      <w:r w:rsidR="00084A86" w:rsidRPr="007B0A8D">
        <w:rPr>
          <w:b/>
          <w:sz w:val="22"/>
          <w:szCs w:val="22"/>
        </w:rPr>
        <w:t>DF</w:t>
      </w:r>
      <w:r w:rsidR="007B0A8D">
        <w:rPr>
          <w:b/>
          <w:sz w:val="22"/>
          <w:szCs w:val="22"/>
        </w:rPr>
        <w:t xml:space="preserve"> </w:t>
      </w:r>
      <w:r w:rsidR="000A41FE" w:rsidRPr="007B0A8D">
        <w:rPr>
          <w:b/>
          <w:sz w:val="22"/>
          <w:szCs w:val="22"/>
        </w:rPr>
        <w:t>7</w:t>
      </w:r>
      <w:r w:rsidR="00A96091">
        <w:rPr>
          <w:b/>
          <w:sz w:val="22"/>
          <w:szCs w:val="22"/>
        </w:rPr>
        <w:t xml:space="preserve">; KF </w:t>
      </w:r>
      <w:r w:rsidR="004420A2">
        <w:rPr>
          <w:b/>
          <w:sz w:val="22"/>
          <w:szCs w:val="22"/>
        </w:rPr>
        <w:t>1.1;2.1-2.2.2.1</w:t>
      </w:r>
    </w:p>
    <w:p w:rsidR="00A96091" w:rsidRPr="007B0A8D" w:rsidRDefault="00A96091" w:rsidP="00B85806">
      <w:pPr>
        <w:rPr>
          <w:b/>
          <w:sz w:val="22"/>
          <w:szCs w:val="22"/>
        </w:rPr>
      </w:pPr>
      <w:r>
        <w:rPr>
          <w:b/>
          <w:sz w:val="22"/>
          <w:szCs w:val="22"/>
        </w:rPr>
        <w:tab/>
      </w:r>
      <w:r>
        <w:rPr>
          <w:b/>
          <w:sz w:val="22"/>
          <w:szCs w:val="22"/>
        </w:rPr>
        <w:tab/>
      </w:r>
    </w:p>
    <w:p w:rsidR="00E93BD5" w:rsidRPr="00385F0C" w:rsidRDefault="00E93BD5" w:rsidP="00E93BD5">
      <w:pPr>
        <w:ind w:left="5760" w:firstLine="720"/>
        <w:rPr>
          <w:sz w:val="22"/>
          <w:szCs w:val="22"/>
        </w:rPr>
      </w:pPr>
    </w:p>
    <w:p w:rsidR="00A168A1" w:rsidRPr="00385F0C" w:rsidRDefault="00EE5FD1" w:rsidP="00EE5FD1">
      <w:pPr>
        <w:rPr>
          <w:sz w:val="22"/>
          <w:szCs w:val="22"/>
        </w:rPr>
      </w:pPr>
      <w:r>
        <w:rPr>
          <w:sz w:val="22"/>
          <w:szCs w:val="22"/>
        </w:rPr>
        <w:t>Feb</w:t>
      </w:r>
      <w:r w:rsidR="002C0816">
        <w:rPr>
          <w:sz w:val="22"/>
          <w:szCs w:val="22"/>
        </w:rPr>
        <w:t xml:space="preserve"> </w:t>
      </w:r>
      <w:r w:rsidR="00A72DF9">
        <w:rPr>
          <w:sz w:val="22"/>
          <w:szCs w:val="22"/>
        </w:rPr>
        <w:t xml:space="preserve"> </w:t>
      </w:r>
      <w:r w:rsidR="00A168A1">
        <w:rPr>
          <w:sz w:val="22"/>
          <w:szCs w:val="22"/>
        </w:rPr>
        <w:t xml:space="preserve"> </w:t>
      </w:r>
      <w:r w:rsidR="002C0816">
        <w:rPr>
          <w:sz w:val="22"/>
          <w:szCs w:val="22"/>
        </w:rPr>
        <w:t xml:space="preserve"> </w:t>
      </w:r>
      <w:r w:rsidR="00A168A1">
        <w:rPr>
          <w:sz w:val="22"/>
          <w:szCs w:val="22"/>
        </w:rPr>
        <w:tab/>
        <w:t xml:space="preserve"> 3</w:t>
      </w:r>
      <w:r w:rsidR="00A168A1">
        <w:rPr>
          <w:sz w:val="22"/>
          <w:szCs w:val="22"/>
        </w:rPr>
        <w:tab/>
      </w:r>
      <w:r w:rsidR="00A168A1" w:rsidRPr="00385F0C">
        <w:rPr>
          <w:sz w:val="22"/>
          <w:szCs w:val="22"/>
        </w:rPr>
        <w:t>Carbohydrate metabolism</w:t>
      </w:r>
      <w:r w:rsidR="00A168A1">
        <w:rPr>
          <w:sz w:val="22"/>
          <w:szCs w:val="22"/>
        </w:rPr>
        <w:t xml:space="preserve"> I</w:t>
      </w:r>
      <w:r w:rsidR="00A168A1" w:rsidRPr="00385F0C">
        <w:rPr>
          <w:sz w:val="22"/>
          <w:szCs w:val="22"/>
        </w:rPr>
        <w:tab/>
      </w:r>
      <w:r w:rsidR="00A168A1" w:rsidRPr="00385F0C">
        <w:rPr>
          <w:sz w:val="22"/>
          <w:szCs w:val="22"/>
        </w:rPr>
        <w:tab/>
      </w:r>
      <w:r w:rsidR="00A168A1" w:rsidRPr="00385F0C">
        <w:rPr>
          <w:sz w:val="22"/>
          <w:szCs w:val="22"/>
        </w:rPr>
        <w:tab/>
        <w:t xml:space="preserve">   </w:t>
      </w:r>
      <w:r w:rsidR="00A168A1" w:rsidRPr="00385F0C">
        <w:rPr>
          <w:sz w:val="22"/>
          <w:szCs w:val="22"/>
        </w:rPr>
        <w:tab/>
      </w:r>
      <w:r w:rsidR="00A168A1" w:rsidRPr="007B0A8D">
        <w:rPr>
          <w:b/>
          <w:sz w:val="22"/>
          <w:szCs w:val="22"/>
        </w:rPr>
        <w:t>DF 8,</w:t>
      </w:r>
      <w:r w:rsidR="00A168A1">
        <w:rPr>
          <w:b/>
          <w:sz w:val="22"/>
          <w:szCs w:val="22"/>
        </w:rPr>
        <w:t xml:space="preserve"> </w:t>
      </w:r>
      <w:r w:rsidR="00A168A1" w:rsidRPr="007B0A8D">
        <w:rPr>
          <w:b/>
          <w:sz w:val="22"/>
          <w:szCs w:val="22"/>
        </w:rPr>
        <w:t>10,</w:t>
      </w:r>
      <w:r w:rsidR="00A168A1">
        <w:rPr>
          <w:b/>
          <w:sz w:val="22"/>
          <w:szCs w:val="22"/>
        </w:rPr>
        <w:t xml:space="preserve"> </w:t>
      </w:r>
      <w:r w:rsidR="00A168A1" w:rsidRPr="007B0A8D">
        <w:rPr>
          <w:b/>
          <w:sz w:val="22"/>
          <w:szCs w:val="22"/>
        </w:rPr>
        <w:t>12, 13</w:t>
      </w:r>
      <w:r w:rsidR="004420A2">
        <w:rPr>
          <w:b/>
          <w:sz w:val="22"/>
          <w:szCs w:val="22"/>
        </w:rPr>
        <w:t>; KF1.3.2</w:t>
      </w:r>
    </w:p>
    <w:p w:rsidR="003C7CC6" w:rsidRDefault="00A168A1" w:rsidP="003C7CC6">
      <w:pPr>
        <w:ind w:left="720" w:firstLine="720"/>
        <w:rPr>
          <w:i/>
          <w:sz w:val="22"/>
          <w:szCs w:val="22"/>
        </w:rPr>
      </w:pPr>
      <w:r w:rsidRPr="00385F0C">
        <w:rPr>
          <w:sz w:val="22"/>
          <w:szCs w:val="22"/>
        </w:rPr>
        <w:t xml:space="preserve"> </w:t>
      </w:r>
      <w:r w:rsidRPr="00385F0C">
        <w:rPr>
          <w:i/>
          <w:sz w:val="22"/>
          <w:szCs w:val="22"/>
        </w:rPr>
        <w:t xml:space="preserve">Glycolysis, gluconeogenesis, HMP, mono, </w:t>
      </w:r>
      <w:proofErr w:type="spellStart"/>
      <w:r w:rsidRPr="00385F0C">
        <w:rPr>
          <w:i/>
          <w:sz w:val="22"/>
          <w:szCs w:val="22"/>
        </w:rPr>
        <w:t>disacch</w:t>
      </w:r>
      <w:proofErr w:type="spellEnd"/>
    </w:p>
    <w:p w:rsidR="00A168A1" w:rsidRDefault="00A168A1" w:rsidP="003C7CC6">
      <w:pPr>
        <w:ind w:left="720" w:firstLine="720"/>
        <w:rPr>
          <w:sz w:val="22"/>
          <w:szCs w:val="22"/>
        </w:rPr>
      </w:pPr>
      <w:r w:rsidRPr="00385F0C">
        <w:rPr>
          <w:i/>
          <w:sz w:val="22"/>
          <w:szCs w:val="22"/>
        </w:rPr>
        <w:tab/>
      </w:r>
    </w:p>
    <w:p w:rsidR="00EE5FD1" w:rsidRPr="007B0A8D" w:rsidRDefault="00A168A1" w:rsidP="00EE5FD1">
      <w:pPr>
        <w:ind w:firstLine="720"/>
        <w:rPr>
          <w:b/>
          <w:sz w:val="22"/>
          <w:szCs w:val="22"/>
        </w:rPr>
      </w:pPr>
      <w:r>
        <w:rPr>
          <w:sz w:val="22"/>
          <w:szCs w:val="22"/>
        </w:rPr>
        <w:t xml:space="preserve"> 10</w:t>
      </w:r>
      <w:r>
        <w:rPr>
          <w:sz w:val="22"/>
          <w:szCs w:val="22"/>
        </w:rPr>
        <w:tab/>
      </w:r>
      <w:r w:rsidR="00EE5FD1" w:rsidRPr="00385F0C">
        <w:rPr>
          <w:sz w:val="22"/>
          <w:szCs w:val="22"/>
        </w:rPr>
        <w:t>Carbohydrate metabolism</w:t>
      </w:r>
      <w:r w:rsidR="00EE5FD1">
        <w:rPr>
          <w:sz w:val="22"/>
          <w:szCs w:val="22"/>
        </w:rPr>
        <w:t xml:space="preserve"> II</w:t>
      </w:r>
      <w:r w:rsidR="00EE5FD1" w:rsidRPr="00385F0C">
        <w:rPr>
          <w:sz w:val="22"/>
          <w:szCs w:val="22"/>
        </w:rPr>
        <w:tab/>
      </w:r>
      <w:r w:rsidR="00EE5FD1" w:rsidRPr="00385F0C">
        <w:rPr>
          <w:sz w:val="22"/>
          <w:szCs w:val="22"/>
        </w:rPr>
        <w:tab/>
      </w:r>
      <w:r w:rsidR="00EE5FD1" w:rsidRPr="00385F0C">
        <w:rPr>
          <w:sz w:val="22"/>
          <w:szCs w:val="22"/>
        </w:rPr>
        <w:tab/>
      </w:r>
      <w:r w:rsidR="00EE5FD1" w:rsidRPr="00385F0C">
        <w:rPr>
          <w:sz w:val="22"/>
          <w:szCs w:val="22"/>
        </w:rPr>
        <w:tab/>
      </w:r>
      <w:r w:rsidR="00EE5FD1" w:rsidRPr="007B0A8D">
        <w:rPr>
          <w:b/>
          <w:sz w:val="22"/>
          <w:szCs w:val="22"/>
        </w:rPr>
        <w:t>DF 9,</w:t>
      </w:r>
      <w:r w:rsidR="00BA02EE">
        <w:rPr>
          <w:b/>
          <w:sz w:val="22"/>
          <w:szCs w:val="22"/>
        </w:rPr>
        <w:t xml:space="preserve"> </w:t>
      </w:r>
      <w:r w:rsidR="00EE5FD1" w:rsidRPr="007B0A8D">
        <w:rPr>
          <w:b/>
          <w:sz w:val="22"/>
          <w:szCs w:val="22"/>
        </w:rPr>
        <w:t xml:space="preserve">11 </w:t>
      </w:r>
      <w:r w:rsidR="00EE5FD1">
        <w:rPr>
          <w:b/>
          <w:sz w:val="22"/>
          <w:szCs w:val="22"/>
        </w:rPr>
        <w:t>(Read 6)</w:t>
      </w:r>
    </w:p>
    <w:p w:rsidR="00EE5FD1" w:rsidRDefault="00EE5FD1" w:rsidP="00EE5FD1">
      <w:pPr>
        <w:rPr>
          <w:sz w:val="22"/>
          <w:szCs w:val="22"/>
        </w:rPr>
      </w:pPr>
      <w:r w:rsidRPr="00385F0C">
        <w:rPr>
          <w:sz w:val="22"/>
          <w:szCs w:val="22"/>
        </w:rPr>
        <w:tab/>
      </w:r>
      <w:r w:rsidRPr="00385F0C">
        <w:rPr>
          <w:sz w:val="22"/>
          <w:szCs w:val="22"/>
        </w:rPr>
        <w:tab/>
      </w:r>
      <w:r w:rsidRPr="00385F0C">
        <w:rPr>
          <w:i/>
          <w:iCs/>
          <w:sz w:val="22"/>
          <w:szCs w:val="22"/>
        </w:rPr>
        <w:t>Glycogen,</w:t>
      </w:r>
      <w:r w:rsidRPr="00385F0C">
        <w:rPr>
          <w:sz w:val="22"/>
          <w:szCs w:val="22"/>
        </w:rPr>
        <w:t xml:space="preserve"> </w:t>
      </w:r>
      <w:r w:rsidRPr="00385F0C">
        <w:rPr>
          <w:i/>
          <w:sz w:val="22"/>
          <w:szCs w:val="22"/>
        </w:rPr>
        <w:t xml:space="preserve">TCA, ETC, </w:t>
      </w:r>
      <w:r>
        <w:rPr>
          <w:i/>
          <w:sz w:val="22"/>
          <w:szCs w:val="22"/>
        </w:rPr>
        <w:tab/>
      </w:r>
      <w:r>
        <w:rPr>
          <w:i/>
          <w:sz w:val="22"/>
          <w:szCs w:val="22"/>
        </w:rPr>
        <w:tab/>
      </w:r>
      <w:r>
        <w:rPr>
          <w:i/>
          <w:sz w:val="22"/>
          <w:szCs w:val="22"/>
        </w:rPr>
        <w:tab/>
      </w:r>
      <w:r>
        <w:rPr>
          <w:i/>
          <w:sz w:val="22"/>
          <w:szCs w:val="22"/>
        </w:rPr>
        <w:tab/>
      </w:r>
      <w:r>
        <w:rPr>
          <w:i/>
          <w:sz w:val="22"/>
          <w:szCs w:val="22"/>
        </w:rPr>
        <w:tab/>
      </w:r>
      <w:r>
        <w:rPr>
          <w:sz w:val="22"/>
          <w:szCs w:val="22"/>
        </w:rPr>
        <w:t>KF</w:t>
      </w:r>
      <w:r w:rsidRPr="00385F0C">
        <w:rPr>
          <w:sz w:val="22"/>
          <w:szCs w:val="22"/>
        </w:rPr>
        <w:t>4.1, 4.3.1, 5.1-5.13</w:t>
      </w:r>
    </w:p>
    <w:p w:rsidR="00A96091" w:rsidRPr="00355684" w:rsidRDefault="00A96091" w:rsidP="00A96091">
      <w:pPr>
        <w:rPr>
          <w:b/>
          <w:sz w:val="22"/>
          <w:szCs w:val="22"/>
        </w:rPr>
      </w:pPr>
      <w:r>
        <w:rPr>
          <w:sz w:val="22"/>
          <w:szCs w:val="22"/>
        </w:rPr>
        <w:tab/>
      </w:r>
      <w:r>
        <w:rPr>
          <w:sz w:val="22"/>
          <w:szCs w:val="22"/>
        </w:rPr>
        <w:tab/>
      </w:r>
      <w:r>
        <w:rPr>
          <w:b/>
          <w:sz w:val="22"/>
          <w:szCs w:val="22"/>
        </w:rPr>
        <w:t xml:space="preserve"> </w:t>
      </w:r>
    </w:p>
    <w:p w:rsidR="00A96091" w:rsidRPr="00385F0C" w:rsidRDefault="00A96091" w:rsidP="00EE5FD1">
      <w:pPr>
        <w:rPr>
          <w:sz w:val="22"/>
          <w:szCs w:val="22"/>
        </w:rPr>
      </w:pPr>
    </w:p>
    <w:p w:rsidR="00A168A1" w:rsidRDefault="00EE5FD1" w:rsidP="00AB1036">
      <w:pPr>
        <w:rPr>
          <w:sz w:val="22"/>
          <w:szCs w:val="22"/>
        </w:rPr>
      </w:pPr>
      <w:r w:rsidRPr="00385F0C">
        <w:rPr>
          <w:sz w:val="22"/>
          <w:szCs w:val="22"/>
        </w:rPr>
        <w:tab/>
      </w:r>
      <w:r>
        <w:rPr>
          <w:sz w:val="22"/>
          <w:szCs w:val="22"/>
        </w:rPr>
        <w:tab/>
      </w:r>
    </w:p>
    <w:p w:rsidR="00EE5FD1" w:rsidRDefault="0013226C" w:rsidP="008111B1">
      <w:pPr>
        <w:rPr>
          <w:sz w:val="22"/>
          <w:szCs w:val="22"/>
        </w:rPr>
      </w:pPr>
      <w:r>
        <w:rPr>
          <w:sz w:val="22"/>
          <w:szCs w:val="22"/>
        </w:rPr>
        <w:t xml:space="preserve">        </w:t>
      </w:r>
      <w:r w:rsidR="00A168A1">
        <w:rPr>
          <w:sz w:val="22"/>
          <w:szCs w:val="22"/>
        </w:rPr>
        <w:tab/>
        <w:t>17</w:t>
      </w:r>
      <w:r w:rsidR="00AB1036">
        <w:rPr>
          <w:b/>
          <w:sz w:val="22"/>
          <w:szCs w:val="22"/>
        </w:rPr>
        <w:tab/>
      </w:r>
      <w:r w:rsidR="00EE5FD1">
        <w:rPr>
          <w:sz w:val="22"/>
          <w:szCs w:val="22"/>
        </w:rPr>
        <w:t>COLLEGE CLOSED</w:t>
      </w:r>
      <w:r w:rsidR="00EE5FD1" w:rsidRPr="00385F0C">
        <w:rPr>
          <w:sz w:val="22"/>
          <w:szCs w:val="22"/>
        </w:rPr>
        <w:t xml:space="preserve"> </w:t>
      </w:r>
    </w:p>
    <w:p w:rsidR="00355684" w:rsidRPr="00385F0C" w:rsidRDefault="00355684">
      <w:pPr>
        <w:rPr>
          <w:i/>
          <w:sz w:val="22"/>
          <w:szCs w:val="22"/>
        </w:rPr>
      </w:pPr>
    </w:p>
    <w:p w:rsidR="00F41E99" w:rsidRDefault="00152B29" w:rsidP="00A32D7A">
      <w:pPr>
        <w:rPr>
          <w:sz w:val="22"/>
          <w:szCs w:val="22"/>
        </w:rPr>
      </w:pPr>
      <w:r w:rsidRPr="00385F0C">
        <w:rPr>
          <w:sz w:val="22"/>
          <w:szCs w:val="22"/>
        </w:rPr>
        <w:t xml:space="preserve">           </w:t>
      </w:r>
      <w:r w:rsidR="00A168A1">
        <w:rPr>
          <w:sz w:val="22"/>
          <w:szCs w:val="22"/>
        </w:rPr>
        <w:tab/>
        <w:t>24</w:t>
      </w:r>
      <w:r w:rsidR="00A32D7A">
        <w:rPr>
          <w:sz w:val="22"/>
          <w:szCs w:val="22"/>
        </w:rPr>
        <w:t xml:space="preserve"> </w:t>
      </w:r>
      <w:r w:rsidR="00BC2540" w:rsidRPr="00385F0C">
        <w:rPr>
          <w:sz w:val="22"/>
          <w:szCs w:val="22"/>
        </w:rPr>
        <w:tab/>
      </w:r>
      <w:r w:rsidR="00F41E99" w:rsidRPr="00F41E99">
        <w:rPr>
          <w:b/>
          <w:sz w:val="22"/>
          <w:szCs w:val="22"/>
        </w:rPr>
        <w:t>E</w:t>
      </w:r>
      <w:r w:rsidR="00F835E4">
        <w:rPr>
          <w:b/>
          <w:sz w:val="22"/>
          <w:szCs w:val="22"/>
        </w:rPr>
        <w:t>XAM</w:t>
      </w:r>
      <w:r w:rsidR="00F41E99" w:rsidRPr="00F41E99">
        <w:rPr>
          <w:b/>
          <w:sz w:val="22"/>
          <w:szCs w:val="22"/>
        </w:rPr>
        <w:t xml:space="preserve"> 1 </w:t>
      </w:r>
      <w:r w:rsidR="00F41E99">
        <w:rPr>
          <w:sz w:val="22"/>
          <w:szCs w:val="22"/>
        </w:rPr>
        <w:t xml:space="preserve">(Intro and Carbohydrates)   </w:t>
      </w:r>
    </w:p>
    <w:p w:rsidR="00A32D7A" w:rsidRPr="0026502A" w:rsidRDefault="00A12365" w:rsidP="00F41E99">
      <w:pPr>
        <w:ind w:left="720" w:firstLine="720"/>
        <w:rPr>
          <w:b/>
          <w:sz w:val="22"/>
          <w:szCs w:val="22"/>
        </w:rPr>
      </w:pPr>
      <w:r w:rsidRPr="00385F0C">
        <w:rPr>
          <w:sz w:val="22"/>
          <w:szCs w:val="22"/>
        </w:rPr>
        <w:t xml:space="preserve"> </w:t>
      </w:r>
    </w:p>
    <w:p w:rsidR="00977EE5" w:rsidRPr="00F4605D" w:rsidRDefault="00910EED" w:rsidP="00AB1036">
      <w:pPr>
        <w:rPr>
          <w:i/>
          <w:sz w:val="22"/>
          <w:szCs w:val="22"/>
        </w:rPr>
      </w:pPr>
      <w:r>
        <w:rPr>
          <w:sz w:val="22"/>
          <w:szCs w:val="22"/>
        </w:rPr>
        <w:t xml:space="preserve">           </w:t>
      </w:r>
    </w:p>
    <w:p w:rsidR="00F41E99" w:rsidRPr="0026502A" w:rsidRDefault="0061530F" w:rsidP="00F41E99">
      <w:pPr>
        <w:rPr>
          <w:b/>
          <w:sz w:val="22"/>
          <w:szCs w:val="22"/>
        </w:rPr>
      </w:pPr>
      <w:r>
        <w:rPr>
          <w:sz w:val="22"/>
          <w:szCs w:val="22"/>
        </w:rPr>
        <w:t xml:space="preserve"> </w:t>
      </w:r>
      <w:r w:rsidR="00EE5FD1">
        <w:rPr>
          <w:sz w:val="22"/>
          <w:szCs w:val="22"/>
        </w:rPr>
        <w:t>March</w:t>
      </w:r>
      <w:r w:rsidR="00A168A1">
        <w:rPr>
          <w:sz w:val="22"/>
          <w:szCs w:val="22"/>
        </w:rPr>
        <w:tab/>
        <w:t xml:space="preserve"> </w:t>
      </w:r>
      <w:r w:rsidR="00EE5FD1">
        <w:rPr>
          <w:sz w:val="22"/>
          <w:szCs w:val="22"/>
        </w:rPr>
        <w:t>2</w:t>
      </w:r>
      <w:r w:rsidR="00A32D7A">
        <w:rPr>
          <w:sz w:val="22"/>
          <w:szCs w:val="22"/>
        </w:rPr>
        <w:t xml:space="preserve"> </w:t>
      </w:r>
      <w:r w:rsidR="002C0816">
        <w:rPr>
          <w:sz w:val="22"/>
          <w:szCs w:val="22"/>
        </w:rPr>
        <w:tab/>
      </w:r>
      <w:r w:rsidR="007B0A8D">
        <w:rPr>
          <w:sz w:val="22"/>
          <w:szCs w:val="22"/>
        </w:rPr>
        <w:t xml:space="preserve"> </w:t>
      </w:r>
      <w:r w:rsidR="00F41E99" w:rsidRPr="00385F0C">
        <w:rPr>
          <w:sz w:val="22"/>
          <w:szCs w:val="22"/>
        </w:rPr>
        <w:t>Lipid metabolism</w:t>
      </w:r>
      <w:r w:rsidR="00F41E99">
        <w:rPr>
          <w:sz w:val="22"/>
          <w:szCs w:val="22"/>
        </w:rPr>
        <w:t xml:space="preserve"> I</w:t>
      </w:r>
      <w:r w:rsidR="00F41E99" w:rsidRPr="00385F0C">
        <w:rPr>
          <w:sz w:val="22"/>
          <w:szCs w:val="22"/>
        </w:rPr>
        <w:tab/>
      </w:r>
      <w:r w:rsidR="00F41E99" w:rsidRPr="00385F0C">
        <w:rPr>
          <w:sz w:val="22"/>
          <w:szCs w:val="22"/>
        </w:rPr>
        <w:tab/>
      </w:r>
      <w:r w:rsidR="00F41E99" w:rsidRPr="00385F0C">
        <w:rPr>
          <w:sz w:val="22"/>
          <w:szCs w:val="22"/>
        </w:rPr>
        <w:tab/>
      </w:r>
      <w:r w:rsidR="00F41E99" w:rsidRPr="00385F0C">
        <w:rPr>
          <w:sz w:val="22"/>
          <w:szCs w:val="22"/>
        </w:rPr>
        <w:tab/>
      </w:r>
      <w:r w:rsidR="00F41E99" w:rsidRPr="00385F0C">
        <w:rPr>
          <w:sz w:val="22"/>
          <w:szCs w:val="22"/>
        </w:rPr>
        <w:tab/>
      </w:r>
      <w:r w:rsidR="00F41E99" w:rsidRPr="0026502A">
        <w:rPr>
          <w:b/>
          <w:sz w:val="22"/>
          <w:szCs w:val="22"/>
        </w:rPr>
        <w:t xml:space="preserve">DF 15,16; </w:t>
      </w:r>
      <w:r w:rsidR="00BA02EE" w:rsidRPr="00BA02EE">
        <w:rPr>
          <w:b/>
          <w:sz w:val="22"/>
          <w:szCs w:val="22"/>
        </w:rPr>
        <w:t>KF2.4.</w:t>
      </w:r>
      <w:proofErr w:type="gramStart"/>
      <w:r w:rsidR="00BA02EE" w:rsidRPr="00BA02EE">
        <w:rPr>
          <w:b/>
          <w:sz w:val="22"/>
          <w:szCs w:val="22"/>
        </w:rPr>
        <w:t>2</w:t>
      </w:r>
      <w:r w:rsidR="00BA02EE" w:rsidRPr="00385F0C">
        <w:rPr>
          <w:sz w:val="22"/>
          <w:szCs w:val="22"/>
        </w:rPr>
        <w:t xml:space="preserve"> </w:t>
      </w:r>
      <w:r w:rsidR="00BA02EE">
        <w:rPr>
          <w:sz w:val="22"/>
          <w:szCs w:val="22"/>
        </w:rPr>
        <w:t xml:space="preserve"> </w:t>
      </w:r>
      <w:r w:rsidR="00CE5956">
        <w:rPr>
          <w:sz w:val="22"/>
          <w:szCs w:val="22"/>
        </w:rPr>
        <w:t>(</w:t>
      </w:r>
      <w:proofErr w:type="gramEnd"/>
      <w:r w:rsidR="00CE5956">
        <w:rPr>
          <w:sz w:val="22"/>
          <w:szCs w:val="22"/>
        </w:rPr>
        <w:t>70-75)</w:t>
      </w:r>
    </w:p>
    <w:p w:rsidR="00F41E99" w:rsidRDefault="00F41E99" w:rsidP="00F41E99">
      <w:pPr>
        <w:ind w:left="720" w:firstLine="720"/>
        <w:rPr>
          <w:sz w:val="22"/>
          <w:szCs w:val="22"/>
        </w:rPr>
      </w:pPr>
      <w:r>
        <w:rPr>
          <w:i/>
          <w:sz w:val="22"/>
          <w:szCs w:val="22"/>
        </w:rPr>
        <w:t>Structure, synthesis,</w:t>
      </w:r>
      <w:r w:rsidRPr="00D063BA">
        <w:rPr>
          <w:i/>
          <w:sz w:val="22"/>
          <w:szCs w:val="22"/>
        </w:rPr>
        <w:t xml:space="preserve"> </w:t>
      </w:r>
      <w:r w:rsidRPr="00385F0C">
        <w:rPr>
          <w:i/>
          <w:sz w:val="22"/>
          <w:szCs w:val="22"/>
        </w:rPr>
        <w:t>oxidation</w:t>
      </w:r>
      <w:r>
        <w:rPr>
          <w:i/>
          <w:sz w:val="22"/>
          <w:szCs w:val="22"/>
        </w:rPr>
        <w:t>, ketones</w:t>
      </w:r>
      <w:r>
        <w:rPr>
          <w:sz w:val="22"/>
          <w:szCs w:val="22"/>
        </w:rPr>
        <w:tab/>
      </w:r>
      <w:r>
        <w:rPr>
          <w:sz w:val="22"/>
          <w:szCs w:val="22"/>
        </w:rPr>
        <w:tab/>
      </w:r>
      <w:r w:rsidR="003C7CC6">
        <w:rPr>
          <w:sz w:val="22"/>
          <w:szCs w:val="22"/>
        </w:rPr>
        <w:tab/>
      </w:r>
      <w:r>
        <w:rPr>
          <w:sz w:val="22"/>
          <w:szCs w:val="22"/>
        </w:rPr>
        <w:t xml:space="preserve"> </w:t>
      </w:r>
    </w:p>
    <w:p w:rsidR="00A32D7A" w:rsidRPr="00DE727A" w:rsidRDefault="00A32D7A" w:rsidP="00A32D7A">
      <w:pPr>
        <w:rPr>
          <w:b/>
          <w:i/>
          <w:sz w:val="22"/>
          <w:szCs w:val="22"/>
        </w:rPr>
      </w:pPr>
    </w:p>
    <w:p w:rsidR="00A168A1" w:rsidRDefault="00A168A1" w:rsidP="00A168A1">
      <w:pPr>
        <w:rPr>
          <w:b/>
          <w:sz w:val="22"/>
          <w:szCs w:val="22"/>
        </w:rPr>
      </w:pPr>
      <w:r>
        <w:rPr>
          <w:sz w:val="22"/>
          <w:szCs w:val="22"/>
        </w:rPr>
        <w:tab/>
        <w:t xml:space="preserve"> </w:t>
      </w:r>
      <w:r w:rsidR="00EE5FD1">
        <w:rPr>
          <w:sz w:val="22"/>
          <w:szCs w:val="22"/>
        </w:rPr>
        <w:t>9</w:t>
      </w:r>
      <w:r>
        <w:rPr>
          <w:sz w:val="22"/>
          <w:szCs w:val="22"/>
        </w:rPr>
        <w:tab/>
      </w:r>
      <w:r w:rsidR="00413427">
        <w:rPr>
          <w:sz w:val="22"/>
          <w:szCs w:val="22"/>
        </w:rPr>
        <w:t xml:space="preserve"> </w:t>
      </w:r>
      <w:r w:rsidR="00F41E99" w:rsidRPr="00355684">
        <w:rPr>
          <w:sz w:val="22"/>
          <w:szCs w:val="22"/>
        </w:rPr>
        <w:t>Lipid metabolism II</w:t>
      </w:r>
      <w:r w:rsidR="00F41E99" w:rsidRPr="00385F0C">
        <w:rPr>
          <w:sz w:val="22"/>
          <w:szCs w:val="22"/>
        </w:rPr>
        <w:tab/>
      </w:r>
      <w:r w:rsidR="00F41E99" w:rsidRPr="00385F0C">
        <w:rPr>
          <w:sz w:val="22"/>
          <w:szCs w:val="22"/>
        </w:rPr>
        <w:tab/>
      </w:r>
      <w:r w:rsidR="00F41E99">
        <w:rPr>
          <w:sz w:val="22"/>
          <w:szCs w:val="22"/>
        </w:rPr>
        <w:tab/>
      </w:r>
      <w:r w:rsidR="00F41E99">
        <w:rPr>
          <w:sz w:val="22"/>
          <w:szCs w:val="22"/>
        </w:rPr>
        <w:tab/>
      </w:r>
      <w:r w:rsidR="00F41E99">
        <w:rPr>
          <w:sz w:val="22"/>
          <w:szCs w:val="22"/>
        </w:rPr>
        <w:tab/>
      </w:r>
      <w:r w:rsidR="00F41E99">
        <w:rPr>
          <w:b/>
          <w:sz w:val="22"/>
          <w:szCs w:val="22"/>
        </w:rPr>
        <w:t xml:space="preserve">DF </w:t>
      </w:r>
      <w:r w:rsidR="00F41E99" w:rsidRPr="00DE727A">
        <w:rPr>
          <w:b/>
          <w:sz w:val="22"/>
          <w:szCs w:val="22"/>
        </w:rPr>
        <w:t>17</w:t>
      </w:r>
      <w:r w:rsidR="00BA02EE">
        <w:rPr>
          <w:b/>
          <w:sz w:val="22"/>
          <w:szCs w:val="22"/>
        </w:rPr>
        <w:t>; KF</w:t>
      </w:r>
    </w:p>
    <w:p w:rsidR="00A96091" w:rsidRDefault="00F41E99" w:rsidP="00A168A1">
      <w:pPr>
        <w:rPr>
          <w:i/>
          <w:sz w:val="22"/>
          <w:szCs w:val="22"/>
        </w:rPr>
      </w:pPr>
      <w:r>
        <w:rPr>
          <w:b/>
          <w:sz w:val="22"/>
          <w:szCs w:val="22"/>
        </w:rPr>
        <w:tab/>
      </w:r>
      <w:r>
        <w:rPr>
          <w:b/>
          <w:sz w:val="22"/>
          <w:szCs w:val="22"/>
        </w:rPr>
        <w:tab/>
      </w:r>
      <w:r w:rsidRPr="00385F0C">
        <w:rPr>
          <w:i/>
          <w:sz w:val="22"/>
          <w:szCs w:val="22"/>
        </w:rPr>
        <w:t>E</w:t>
      </w:r>
      <w:r>
        <w:rPr>
          <w:i/>
          <w:sz w:val="22"/>
          <w:szCs w:val="22"/>
        </w:rPr>
        <w:t>FA, phospholipids</w:t>
      </w:r>
    </w:p>
    <w:p w:rsidR="00F41E99" w:rsidRPr="00A168A1" w:rsidRDefault="00A96091" w:rsidP="00A168A1">
      <w:pPr>
        <w:rPr>
          <w:sz w:val="22"/>
          <w:szCs w:val="22"/>
        </w:rPr>
      </w:pPr>
      <w:r>
        <w:rPr>
          <w:i/>
          <w:sz w:val="22"/>
          <w:szCs w:val="22"/>
        </w:rPr>
        <w:tab/>
      </w:r>
      <w:r>
        <w:rPr>
          <w:i/>
          <w:sz w:val="22"/>
          <w:szCs w:val="22"/>
        </w:rPr>
        <w:tab/>
      </w:r>
      <w:r w:rsidRPr="00A96091">
        <w:rPr>
          <w:b/>
          <w:sz w:val="22"/>
          <w:szCs w:val="22"/>
        </w:rPr>
        <w:t>Quiz 1</w:t>
      </w:r>
      <w:r w:rsidR="00F41E99">
        <w:rPr>
          <w:i/>
          <w:sz w:val="22"/>
          <w:szCs w:val="22"/>
        </w:rPr>
        <w:tab/>
      </w:r>
      <w:r w:rsidR="003C7CC6">
        <w:rPr>
          <w:i/>
          <w:sz w:val="22"/>
          <w:szCs w:val="22"/>
        </w:rPr>
        <w:tab/>
      </w:r>
      <w:r w:rsidR="003C7CC6">
        <w:rPr>
          <w:i/>
          <w:sz w:val="22"/>
          <w:szCs w:val="22"/>
        </w:rPr>
        <w:tab/>
      </w:r>
      <w:r w:rsidR="00F41E99">
        <w:rPr>
          <w:i/>
          <w:sz w:val="22"/>
          <w:szCs w:val="22"/>
        </w:rPr>
        <w:tab/>
      </w:r>
      <w:r w:rsidR="00F41E99">
        <w:rPr>
          <w:i/>
          <w:sz w:val="22"/>
          <w:szCs w:val="22"/>
        </w:rPr>
        <w:tab/>
      </w:r>
      <w:r w:rsidR="00F41E99">
        <w:rPr>
          <w:i/>
          <w:sz w:val="22"/>
          <w:szCs w:val="22"/>
        </w:rPr>
        <w:tab/>
      </w:r>
      <w:r w:rsidR="00F41E99">
        <w:rPr>
          <w:i/>
          <w:sz w:val="22"/>
          <w:szCs w:val="22"/>
        </w:rPr>
        <w:tab/>
      </w:r>
    </w:p>
    <w:p w:rsidR="009771CA" w:rsidRDefault="009771CA" w:rsidP="009771CA">
      <w:pPr>
        <w:rPr>
          <w:sz w:val="22"/>
          <w:szCs w:val="22"/>
        </w:rPr>
      </w:pPr>
      <w:r>
        <w:rPr>
          <w:sz w:val="22"/>
          <w:szCs w:val="22"/>
        </w:rPr>
        <w:tab/>
      </w:r>
      <w:r>
        <w:rPr>
          <w:sz w:val="22"/>
          <w:szCs w:val="22"/>
        </w:rPr>
        <w:tab/>
      </w:r>
    </w:p>
    <w:p w:rsidR="00910EED" w:rsidRDefault="007B0350" w:rsidP="00A32D7A">
      <w:pPr>
        <w:rPr>
          <w:sz w:val="22"/>
          <w:szCs w:val="22"/>
        </w:rPr>
      </w:pPr>
      <w:r>
        <w:rPr>
          <w:sz w:val="22"/>
          <w:szCs w:val="22"/>
        </w:rPr>
        <w:t xml:space="preserve"> </w:t>
      </w:r>
      <w:r w:rsidR="00EE5FD1">
        <w:rPr>
          <w:sz w:val="22"/>
          <w:szCs w:val="22"/>
        </w:rPr>
        <w:tab/>
      </w:r>
      <w:proofErr w:type="gramStart"/>
      <w:r w:rsidR="00A168A1">
        <w:rPr>
          <w:sz w:val="22"/>
          <w:szCs w:val="22"/>
        </w:rPr>
        <w:t>1</w:t>
      </w:r>
      <w:r w:rsidR="00EE5FD1">
        <w:rPr>
          <w:sz w:val="22"/>
          <w:szCs w:val="22"/>
        </w:rPr>
        <w:t>6</w:t>
      </w:r>
      <w:r w:rsidR="00977EE5">
        <w:rPr>
          <w:sz w:val="22"/>
          <w:szCs w:val="22"/>
        </w:rPr>
        <w:t xml:space="preserve">  </w:t>
      </w:r>
      <w:r w:rsidR="00A32D7A">
        <w:rPr>
          <w:sz w:val="22"/>
          <w:szCs w:val="22"/>
        </w:rPr>
        <w:tab/>
      </w:r>
      <w:proofErr w:type="gramEnd"/>
      <w:r w:rsidR="00413427">
        <w:rPr>
          <w:sz w:val="22"/>
          <w:szCs w:val="22"/>
        </w:rPr>
        <w:t>Lipid metabolism III</w:t>
      </w:r>
      <w:r w:rsidR="00413427">
        <w:rPr>
          <w:sz w:val="22"/>
          <w:szCs w:val="22"/>
        </w:rPr>
        <w:tab/>
      </w:r>
      <w:r w:rsidR="00413427">
        <w:rPr>
          <w:sz w:val="22"/>
          <w:szCs w:val="22"/>
        </w:rPr>
        <w:tab/>
      </w:r>
      <w:r w:rsidR="00413427">
        <w:rPr>
          <w:sz w:val="22"/>
          <w:szCs w:val="22"/>
        </w:rPr>
        <w:tab/>
      </w:r>
      <w:r w:rsidR="00413427">
        <w:rPr>
          <w:sz w:val="22"/>
          <w:szCs w:val="22"/>
        </w:rPr>
        <w:tab/>
      </w:r>
      <w:r w:rsidR="00413427">
        <w:rPr>
          <w:sz w:val="22"/>
          <w:szCs w:val="22"/>
        </w:rPr>
        <w:tab/>
      </w:r>
      <w:r w:rsidR="00413427" w:rsidRPr="00DE727A">
        <w:rPr>
          <w:b/>
          <w:sz w:val="22"/>
          <w:szCs w:val="22"/>
        </w:rPr>
        <w:t>DF 18</w:t>
      </w:r>
      <w:r w:rsidR="00CE5956">
        <w:rPr>
          <w:b/>
          <w:sz w:val="22"/>
          <w:szCs w:val="22"/>
        </w:rPr>
        <w:t xml:space="preserve">; KF10, </w:t>
      </w:r>
      <w:r w:rsidR="00CE5956" w:rsidRPr="00CE5956">
        <w:rPr>
          <w:b/>
          <w:sz w:val="22"/>
          <w:szCs w:val="22"/>
        </w:rPr>
        <w:t>5.7</w:t>
      </w:r>
    </w:p>
    <w:p w:rsidR="00413427" w:rsidRDefault="00A12365" w:rsidP="003E7631">
      <w:pPr>
        <w:rPr>
          <w:sz w:val="22"/>
          <w:szCs w:val="22"/>
        </w:rPr>
      </w:pPr>
      <w:r w:rsidRPr="00385F0C">
        <w:rPr>
          <w:i/>
          <w:sz w:val="22"/>
          <w:szCs w:val="22"/>
        </w:rPr>
        <w:tab/>
      </w:r>
      <w:r w:rsidRPr="00385F0C">
        <w:rPr>
          <w:i/>
          <w:sz w:val="22"/>
          <w:szCs w:val="22"/>
        </w:rPr>
        <w:tab/>
      </w:r>
      <w:r w:rsidR="00413427" w:rsidRPr="00385F0C">
        <w:rPr>
          <w:i/>
          <w:sz w:val="22"/>
          <w:szCs w:val="22"/>
        </w:rPr>
        <w:t>cholesterol, lipoproteins</w:t>
      </w:r>
      <w:r w:rsidR="00413427">
        <w:rPr>
          <w:b/>
          <w:bCs/>
          <w:sz w:val="22"/>
          <w:szCs w:val="22"/>
        </w:rPr>
        <w:t xml:space="preserve"> </w:t>
      </w:r>
      <w:r w:rsidR="00413427">
        <w:rPr>
          <w:b/>
          <w:bCs/>
          <w:sz w:val="22"/>
          <w:szCs w:val="22"/>
        </w:rPr>
        <w:tab/>
      </w:r>
      <w:r w:rsidR="00413427">
        <w:rPr>
          <w:b/>
          <w:bCs/>
          <w:sz w:val="22"/>
          <w:szCs w:val="22"/>
        </w:rPr>
        <w:tab/>
      </w:r>
      <w:r w:rsidR="00413427">
        <w:rPr>
          <w:b/>
          <w:bCs/>
          <w:sz w:val="22"/>
          <w:szCs w:val="22"/>
        </w:rPr>
        <w:tab/>
      </w:r>
      <w:r w:rsidR="00413427" w:rsidRPr="00385F0C">
        <w:rPr>
          <w:i/>
          <w:sz w:val="22"/>
          <w:szCs w:val="22"/>
        </w:rPr>
        <w:tab/>
      </w:r>
    </w:p>
    <w:p w:rsidR="00CE5956" w:rsidRDefault="00CE5956" w:rsidP="003E7631">
      <w:pPr>
        <w:rPr>
          <w:b/>
          <w:bCs/>
          <w:sz w:val="22"/>
          <w:szCs w:val="22"/>
        </w:rPr>
      </w:pPr>
    </w:p>
    <w:p w:rsidR="00413427" w:rsidRPr="00553C2B" w:rsidRDefault="00931976" w:rsidP="00413427">
      <w:pPr>
        <w:rPr>
          <w:b/>
          <w:sz w:val="22"/>
          <w:szCs w:val="22"/>
        </w:rPr>
      </w:pPr>
      <w:r>
        <w:rPr>
          <w:b/>
          <w:bCs/>
          <w:sz w:val="22"/>
          <w:szCs w:val="22"/>
        </w:rPr>
        <w:t xml:space="preserve">           </w:t>
      </w:r>
      <w:r w:rsidR="00A168A1" w:rsidRPr="0064745D">
        <w:rPr>
          <w:bCs/>
          <w:sz w:val="22"/>
          <w:szCs w:val="22"/>
        </w:rPr>
        <w:t>2</w:t>
      </w:r>
      <w:r w:rsidR="00EE5FD1">
        <w:rPr>
          <w:bCs/>
          <w:sz w:val="22"/>
          <w:szCs w:val="22"/>
        </w:rPr>
        <w:t>3</w:t>
      </w:r>
      <w:r w:rsidR="003E7631" w:rsidRPr="003E7631">
        <w:rPr>
          <w:sz w:val="22"/>
          <w:szCs w:val="22"/>
        </w:rPr>
        <w:t xml:space="preserve"> </w:t>
      </w:r>
      <w:r w:rsidR="003E7631">
        <w:rPr>
          <w:sz w:val="22"/>
          <w:szCs w:val="22"/>
        </w:rPr>
        <w:tab/>
      </w:r>
      <w:r w:rsidR="00413427" w:rsidRPr="00385F0C">
        <w:rPr>
          <w:sz w:val="22"/>
          <w:szCs w:val="22"/>
        </w:rPr>
        <w:t xml:space="preserve">Protein and amino </w:t>
      </w:r>
      <w:proofErr w:type="gramStart"/>
      <w:r w:rsidR="00413427" w:rsidRPr="00385F0C">
        <w:rPr>
          <w:sz w:val="22"/>
          <w:szCs w:val="22"/>
        </w:rPr>
        <w:t xml:space="preserve">acids  </w:t>
      </w:r>
      <w:r w:rsidR="00413427" w:rsidRPr="00385F0C">
        <w:rPr>
          <w:sz w:val="22"/>
          <w:szCs w:val="22"/>
        </w:rPr>
        <w:tab/>
      </w:r>
      <w:proofErr w:type="gramEnd"/>
      <w:r w:rsidR="00413427" w:rsidRPr="00385F0C">
        <w:rPr>
          <w:sz w:val="22"/>
          <w:szCs w:val="22"/>
        </w:rPr>
        <w:tab/>
      </w:r>
      <w:r w:rsidR="00413427" w:rsidRPr="00385F0C">
        <w:rPr>
          <w:sz w:val="22"/>
          <w:szCs w:val="22"/>
        </w:rPr>
        <w:tab/>
      </w:r>
      <w:r w:rsidR="00413427" w:rsidRPr="00385F0C">
        <w:rPr>
          <w:sz w:val="22"/>
          <w:szCs w:val="22"/>
        </w:rPr>
        <w:tab/>
      </w:r>
      <w:r w:rsidR="00413427" w:rsidRPr="00553C2B">
        <w:rPr>
          <w:b/>
          <w:sz w:val="22"/>
          <w:szCs w:val="22"/>
        </w:rPr>
        <w:t>DF 19, 20 (Read pp  470-478)</w:t>
      </w:r>
      <w:r w:rsidR="00CE5956">
        <w:rPr>
          <w:b/>
          <w:sz w:val="22"/>
          <w:szCs w:val="22"/>
        </w:rPr>
        <w:t>; KF7.4</w:t>
      </w:r>
    </w:p>
    <w:p w:rsidR="009B2D90" w:rsidRPr="00F835E4" w:rsidRDefault="00413427" w:rsidP="00A96091">
      <w:pPr>
        <w:ind w:left="720" w:firstLine="720"/>
        <w:rPr>
          <w:b/>
          <w:sz w:val="22"/>
          <w:szCs w:val="22"/>
        </w:rPr>
      </w:pPr>
      <w:r w:rsidRPr="00385F0C">
        <w:rPr>
          <w:i/>
          <w:sz w:val="22"/>
          <w:szCs w:val="22"/>
        </w:rPr>
        <w:t>Turnover, structures, N metabolism, urea cycle</w:t>
      </w:r>
      <w:r w:rsidRPr="00385F0C">
        <w:rPr>
          <w:i/>
          <w:sz w:val="22"/>
          <w:szCs w:val="22"/>
        </w:rPr>
        <w:tab/>
      </w:r>
      <w:r w:rsidR="00F835E4">
        <w:rPr>
          <w:sz w:val="22"/>
          <w:szCs w:val="22"/>
        </w:rPr>
        <w:tab/>
      </w:r>
      <w:r w:rsidR="00F835E4">
        <w:rPr>
          <w:sz w:val="22"/>
          <w:szCs w:val="22"/>
        </w:rPr>
        <w:tab/>
      </w:r>
    </w:p>
    <w:p w:rsidR="009B2D90" w:rsidRDefault="009B2D90" w:rsidP="0064745D">
      <w:pPr>
        <w:ind w:left="720" w:firstLine="720"/>
        <w:rPr>
          <w:i/>
          <w:sz w:val="22"/>
          <w:szCs w:val="22"/>
        </w:rPr>
      </w:pPr>
      <w:r w:rsidRPr="00201034">
        <w:rPr>
          <w:i/>
          <w:sz w:val="22"/>
          <w:szCs w:val="22"/>
        </w:rPr>
        <w:t xml:space="preserve"> </w:t>
      </w:r>
    </w:p>
    <w:p w:rsidR="002E73A3" w:rsidRPr="00553C2B" w:rsidRDefault="00646F3A" w:rsidP="002E73A3">
      <w:pPr>
        <w:rPr>
          <w:b/>
          <w:sz w:val="22"/>
          <w:szCs w:val="22"/>
        </w:rPr>
      </w:pPr>
      <w:r>
        <w:rPr>
          <w:i/>
          <w:sz w:val="22"/>
          <w:szCs w:val="22"/>
        </w:rPr>
        <w:t xml:space="preserve"> </w:t>
      </w:r>
      <w:r w:rsidR="007B0350">
        <w:rPr>
          <w:sz w:val="22"/>
          <w:szCs w:val="22"/>
        </w:rPr>
        <w:t xml:space="preserve"> </w:t>
      </w:r>
      <w:r>
        <w:rPr>
          <w:sz w:val="22"/>
          <w:szCs w:val="22"/>
        </w:rPr>
        <w:t xml:space="preserve">       </w:t>
      </w:r>
      <w:r w:rsidR="00842D74">
        <w:rPr>
          <w:sz w:val="22"/>
          <w:szCs w:val="22"/>
        </w:rPr>
        <w:t xml:space="preserve"> </w:t>
      </w:r>
      <w:r>
        <w:rPr>
          <w:sz w:val="22"/>
          <w:szCs w:val="22"/>
        </w:rPr>
        <w:t xml:space="preserve"> </w:t>
      </w:r>
      <w:r w:rsidR="00EE5FD1">
        <w:rPr>
          <w:sz w:val="22"/>
          <w:szCs w:val="22"/>
        </w:rPr>
        <w:t>30</w:t>
      </w:r>
      <w:r w:rsidR="00152B29" w:rsidRPr="00385F0C">
        <w:rPr>
          <w:sz w:val="22"/>
          <w:szCs w:val="22"/>
        </w:rPr>
        <w:tab/>
      </w:r>
      <w:r w:rsidR="00413427" w:rsidRPr="00385F0C">
        <w:rPr>
          <w:sz w:val="22"/>
          <w:szCs w:val="22"/>
        </w:rPr>
        <w:t>Amino acids; nucleic acids</w:t>
      </w:r>
      <w:r w:rsidR="00413427" w:rsidRPr="00385F0C">
        <w:rPr>
          <w:sz w:val="22"/>
          <w:szCs w:val="22"/>
        </w:rPr>
        <w:tab/>
      </w:r>
      <w:r w:rsidR="00413427" w:rsidRPr="00385F0C">
        <w:rPr>
          <w:sz w:val="22"/>
          <w:szCs w:val="22"/>
        </w:rPr>
        <w:tab/>
      </w:r>
      <w:r w:rsidR="00413427" w:rsidRPr="00385F0C">
        <w:rPr>
          <w:sz w:val="22"/>
          <w:szCs w:val="22"/>
        </w:rPr>
        <w:tab/>
      </w:r>
      <w:r w:rsidR="00413427" w:rsidRPr="00385F0C">
        <w:rPr>
          <w:sz w:val="22"/>
          <w:szCs w:val="22"/>
        </w:rPr>
        <w:tab/>
      </w:r>
      <w:r w:rsidR="00413427" w:rsidRPr="00553C2B">
        <w:rPr>
          <w:b/>
          <w:sz w:val="22"/>
          <w:szCs w:val="22"/>
        </w:rPr>
        <w:t>DF 21, 22</w:t>
      </w:r>
    </w:p>
    <w:p w:rsidR="00413427" w:rsidRDefault="00646F3A" w:rsidP="00413427">
      <w:pPr>
        <w:rPr>
          <w:sz w:val="22"/>
          <w:szCs w:val="22"/>
        </w:rPr>
      </w:pPr>
      <w:r>
        <w:rPr>
          <w:i/>
          <w:sz w:val="22"/>
          <w:szCs w:val="22"/>
        </w:rPr>
        <w:tab/>
      </w:r>
      <w:r w:rsidR="009B2D90">
        <w:rPr>
          <w:i/>
          <w:sz w:val="22"/>
          <w:szCs w:val="22"/>
        </w:rPr>
        <w:tab/>
      </w:r>
      <w:r w:rsidR="00413427" w:rsidRPr="00385F0C">
        <w:rPr>
          <w:i/>
          <w:sz w:val="22"/>
          <w:szCs w:val="22"/>
        </w:rPr>
        <w:t>Products o</w:t>
      </w:r>
      <w:r w:rsidR="00413427">
        <w:rPr>
          <w:i/>
          <w:sz w:val="22"/>
          <w:szCs w:val="22"/>
        </w:rPr>
        <w:t>f</w:t>
      </w:r>
      <w:r w:rsidR="00413427" w:rsidRPr="00385F0C">
        <w:rPr>
          <w:i/>
          <w:sz w:val="22"/>
          <w:szCs w:val="22"/>
        </w:rPr>
        <w:t xml:space="preserve"> amino acids, purines, pyrimidines</w:t>
      </w:r>
      <w:r w:rsidR="00413427" w:rsidRPr="00553C2B">
        <w:rPr>
          <w:sz w:val="22"/>
          <w:szCs w:val="22"/>
        </w:rPr>
        <w:t xml:space="preserve"> </w:t>
      </w:r>
      <w:r w:rsidR="00413427">
        <w:rPr>
          <w:sz w:val="22"/>
          <w:szCs w:val="22"/>
        </w:rPr>
        <w:tab/>
      </w:r>
      <w:r w:rsidR="00413427">
        <w:rPr>
          <w:sz w:val="22"/>
          <w:szCs w:val="22"/>
        </w:rPr>
        <w:tab/>
      </w:r>
    </w:p>
    <w:p w:rsidR="00F4605D" w:rsidRDefault="00A32D7A" w:rsidP="00611F22">
      <w:pPr>
        <w:rPr>
          <w:b/>
          <w:bCs/>
          <w:sz w:val="22"/>
          <w:szCs w:val="22"/>
        </w:rPr>
      </w:pPr>
      <w:r>
        <w:rPr>
          <w:i/>
          <w:sz w:val="22"/>
          <w:szCs w:val="22"/>
        </w:rPr>
        <w:tab/>
      </w:r>
      <w:r>
        <w:rPr>
          <w:i/>
          <w:sz w:val="22"/>
          <w:szCs w:val="22"/>
        </w:rPr>
        <w:tab/>
      </w:r>
      <w:r w:rsidR="00A96091" w:rsidRPr="00355684">
        <w:rPr>
          <w:b/>
          <w:sz w:val="22"/>
          <w:szCs w:val="22"/>
        </w:rPr>
        <w:t>In-class assignment</w:t>
      </w:r>
      <w:r w:rsidR="009B2D90">
        <w:rPr>
          <w:b/>
          <w:bCs/>
          <w:sz w:val="22"/>
          <w:szCs w:val="22"/>
        </w:rPr>
        <w:tab/>
        <w:t xml:space="preserve"> </w:t>
      </w:r>
      <w:r w:rsidR="009B2D90">
        <w:rPr>
          <w:b/>
          <w:bCs/>
          <w:sz w:val="22"/>
          <w:szCs w:val="22"/>
        </w:rPr>
        <w:tab/>
      </w:r>
      <w:r w:rsidR="009B2D90">
        <w:rPr>
          <w:b/>
          <w:bCs/>
          <w:sz w:val="22"/>
          <w:szCs w:val="22"/>
        </w:rPr>
        <w:tab/>
      </w:r>
      <w:r w:rsidR="009B2D90">
        <w:rPr>
          <w:b/>
          <w:bCs/>
          <w:sz w:val="22"/>
          <w:szCs w:val="22"/>
        </w:rPr>
        <w:tab/>
      </w:r>
    </w:p>
    <w:p w:rsidR="00066B5F" w:rsidRPr="00385F0C" w:rsidRDefault="00784212" w:rsidP="00E05731">
      <w:pPr>
        <w:rPr>
          <w:sz w:val="22"/>
          <w:szCs w:val="22"/>
        </w:rPr>
      </w:pPr>
      <w:r>
        <w:rPr>
          <w:i/>
          <w:sz w:val="22"/>
          <w:szCs w:val="22"/>
        </w:rPr>
        <w:tab/>
      </w:r>
      <w:r>
        <w:rPr>
          <w:i/>
          <w:sz w:val="22"/>
          <w:szCs w:val="22"/>
        </w:rPr>
        <w:tab/>
      </w:r>
      <w:r w:rsidR="00D1739D" w:rsidRPr="00784212">
        <w:rPr>
          <w:b/>
          <w:i/>
          <w:sz w:val="22"/>
          <w:szCs w:val="22"/>
        </w:rPr>
        <w:tab/>
      </w:r>
      <w:r w:rsidR="00D1739D" w:rsidRPr="00784212">
        <w:rPr>
          <w:b/>
          <w:i/>
          <w:sz w:val="22"/>
          <w:szCs w:val="22"/>
        </w:rPr>
        <w:tab/>
      </w:r>
      <w:r w:rsidR="00CC6C1B" w:rsidRPr="00385F0C">
        <w:rPr>
          <w:sz w:val="22"/>
          <w:szCs w:val="22"/>
        </w:rPr>
        <w:tab/>
      </w:r>
      <w:r w:rsidR="00CC6C1B" w:rsidRPr="00385F0C">
        <w:rPr>
          <w:sz w:val="22"/>
          <w:szCs w:val="22"/>
        </w:rPr>
        <w:tab/>
      </w:r>
      <w:r w:rsidR="00B02087" w:rsidRPr="00385F0C">
        <w:rPr>
          <w:sz w:val="22"/>
          <w:szCs w:val="22"/>
        </w:rPr>
        <w:tab/>
      </w:r>
      <w:r w:rsidR="00066B5F" w:rsidRPr="00385F0C">
        <w:rPr>
          <w:i/>
          <w:sz w:val="22"/>
          <w:szCs w:val="22"/>
        </w:rPr>
        <w:tab/>
      </w:r>
      <w:r w:rsidR="005437B4" w:rsidRPr="00385F0C">
        <w:rPr>
          <w:i/>
          <w:sz w:val="22"/>
          <w:szCs w:val="22"/>
        </w:rPr>
        <w:tab/>
      </w:r>
      <w:r w:rsidR="005437B4" w:rsidRPr="00385F0C">
        <w:rPr>
          <w:i/>
          <w:sz w:val="22"/>
          <w:szCs w:val="22"/>
        </w:rPr>
        <w:tab/>
      </w:r>
      <w:r w:rsidR="005437B4" w:rsidRPr="00385F0C">
        <w:rPr>
          <w:sz w:val="22"/>
          <w:szCs w:val="22"/>
        </w:rPr>
        <w:tab/>
      </w:r>
      <w:r w:rsidR="005437B4" w:rsidRPr="00385F0C">
        <w:rPr>
          <w:sz w:val="22"/>
          <w:szCs w:val="22"/>
        </w:rPr>
        <w:tab/>
      </w:r>
      <w:r w:rsidR="00066B5F" w:rsidRPr="00385F0C">
        <w:rPr>
          <w:sz w:val="22"/>
          <w:szCs w:val="22"/>
        </w:rPr>
        <w:tab/>
      </w:r>
    </w:p>
    <w:p w:rsidR="00413427" w:rsidRPr="0026639A" w:rsidRDefault="00CC6C1B" w:rsidP="00413427">
      <w:pPr>
        <w:rPr>
          <w:b/>
          <w:sz w:val="22"/>
          <w:szCs w:val="22"/>
        </w:rPr>
      </w:pPr>
      <w:r w:rsidRPr="00385F0C">
        <w:rPr>
          <w:sz w:val="22"/>
          <w:szCs w:val="22"/>
        </w:rPr>
        <w:t xml:space="preserve"> </w:t>
      </w:r>
      <w:r w:rsidR="00EE5FD1">
        <w:rPr>
          <w:sz w:val="22"/>
          <w:szCs w:val="22"/>
        </w:rPr>
        <w:t>April</w:t>
      </w:r>
      <w:r w:rsidR="00A168A1">
        <w:rPr>
          <w:sz w:val="22"/>
          <w:szCs w:val="22"/>
        </w:rPr>
        <w:tab/>
      </w:r>
      <w:r w:rsidR="0065443C">
        <w:rPr>
          <w:sz w:val="22"/>
          <w:szCs w:val="22"/>
        </w:rPr>
        <w:t>6</w:t>
      </w:r>
      <w:r w:rsidR="003A2775" w:rsidRPr="00385F0C">
        <w:rPr>
          <w:sz w:val="22"/>
          <w:szCs w:val="22"/>
        </w:rPr>
        <w:tab/>
      </w:r>
      <w:r w:rsidR="00413427" w:rsidRPr="0026639A">
        <w:rPr>
          <w:b/>
          <w:sz w:val="22"/>
          <w:szCs w:val="22"/>
        </w:rPr>
        <w:t>EXAM 2</w:t>
      </w:r>
      <w:r w:rsidR="00413427">
        <w:rPr>
          <w:b/>
          <w:sz w:val="22"/>
          <w:szCs w:val="22"/>
        </w:rPr>
        <w:t xml:space="preserve"> (lipids and amino acids)</w:t>
      </w:r>
    </w:p>
    <w:p w:rsidR="002E73A3" w:rsidRPr="00553C2B" w:rsidRDefault="002E73A3" w:rsidP="002E73A3">
      <w:pPr>
        <w:rPr>
          <w:b/>
          <w:sz w:val="22"/>
          <w:szCs w:val="22"/>
        </w:rPr>
      </w:pPr>
    </w:p>
    <w:p w:rsidR="00413427" w:rsidRDefault="002E73A3" w:rsidP="0064745D">
      <w:pPr>
        <w:rPr>
          <w:i/>
          <w:sz w:val="22"/>
          <w:szCs w:val="22"/>
        </w:rPr>
      </w:pPr>
      <w:r w:rsidRPr="00385F0C">
        <w:rPr>
          <w:sz w:val="22"/>
          <w:szCs w:val="22"/>
        </w:rPr>
        <w:tab/>
      </w:r>
      <w:r w:rsidRPr="00385F0C">
        <w:rPr>
          <w:sz w:val="22"/>
          <w:szCs w:val="22"/>
        </w:rPr>
        <w:tab/>
      </w:r>
    </w:p>
    <w:p w:rsidR="00413427" w:rsidRDefault="00A168A1" w:rsidP="00413427">
      <w:pPr>
        <w:ind w:firstLine="720"/>
        <w:rPr>
          <w:sz w:val="22"/>
          <w:szCs w:val="22"/>
        </w:rPr>
      </w:pPr>
      <w:r>
        <w:rPr>
          <w:sz w:val="22"/>
          <w:szCs w:val="22"/>
        </w:rPr>
        <w:t>1</w:t>
      </w:r>
      <w:r w:rsidR="00413427">
        <w:rPr>
          <w:sz w:val="22"/>
          <w:szCs w:val="22"/>
        </w:rPr>
        <w:t>3</w:t>
      </w:r>
      <w:r w:rsidR="006F38CD">
        <w:rPr>
          <w:sz w:val="22"/>
          <w:szCs w:val="22"/>
        </w:rPr>
        <w:tab/>
      </w:r>
      <w:r w:rsidR="00413427">
        <w:rPr>
          <w:sz w:val="22"/>
          <w:szCs w:val="22"/>
        </w:rPr>
        <w:t>NO CLASSES</w:t>
      </w:r>
    </w:p>
    <w:p w:rsidR="00B02087" w:rsidRPr="00385F0C" w:rsidRDefault="00AD723D" w:rsidP="002E73A3">
      <w:pPr>
        <w:ind w:left="720" w:firstLine="720"/>
        <w:rPr>
          <w:sz w:val="22"/>
          <w:szCs w:val="22"/>
        </w:rPr>
      </w:pPr>
      <w:r>
        <w:rPr>
          <w:i/>
          <w:sz w:val="22"/>
          <w:szCs w:val="22"/>
        </w:rPr>
        <w:tab/>
      </w:r>
      <w:r w:rsidR="00A02592" w:rsidRPr="00385F0C">
        <w:rPr>
          <w:sz w:val="22"/>
          <w:szCs w:val="22"/>
        </w:rPr>
        <w:tab/>
      </w:r>
    </w:p>
    <w:p w:rsidR="00413427" w:rsidRDefault="00931976" w:rsidP="00413427">
      <w:pPr>
        <w:ind w:firstLine="720"/>
        <w:rPr>
          <w:b/>
          <w:sz w:val="22"/>
          <w:szCs w:val="22"/>
        </w:rPr>
      </w:pPr>
      <w:r>
        <w:rPr>
          <w:sz w:val="22"/>
          <w:szCs w:val="22"/>
        </w:rPr>
        <w:t xml:space="preserve"> </w:t>
      </w:r>
      <w:r w:rsidR="00413427">
        <w:rPr>
          <w:sz w:val="22"/>
          <w:szCs w:val="22"/>
        </w:rPr>
        <w:t>20</w:t>
      </w:r>
      <w:r w:rsidR="00066B5F" w:rsidRPr="00385F0C">
        <w:rPr>
          <w:sz w:val="22"/>
          <w:szCs w:val="22"/>
        </w:rPr>
        <w:tab/>
      </w:r>
      <w:r w:rsidR="00413427" w:rsidRPr="00355684">
        <w:rPr>
          <w:sz w:val="22"/>
          <w:szCs w:val="22"/>
        </w:rPr>
        <w:t>Starvation, Fed State</w:t>
      </w:r>
      <w:r w:rsidR="00413427">
        <w:rPr>
          <w:sz w:val="22"/>
          <w:szCs w:val="22"/>
        </w:rPr>
        <w:t xml:space="preserve"> </w:t>
      </w:r>
      <w:r w:rsidR="00413427">
        <w:rPr>
          <w:sz w:val="22"/>
          <w:szCs w:val="22"/>
        </w:rPr>
        <w:tab/>
      </w:r>
      <w:r w:rsidR="00413427" w:rsidRPr="00385F0C">
        <w:rPr>
          <w:sz w:val="22"/>
          <w:szCs w:val="22"/>
        </w:rPr>
        <w:t xml:space="preserve"> </w:t>
      </w:r>
      <w:r w:rsidR="00413427">
        <w:rPr>
          <w:sz w:val="22"/>
          <w:szCs w:val="22"/>
        </w:rPr>
        <w:tab/>
      </w:r>
      <w:r w:rsidR="00413427">
        <w:rPr>
          <w:sz w:val="22"/>
          <w:szCs w:val="22"/>
        </w:rPr>
        <w:tab/>
      </w:r>
      <w:r w:rsidR="00413427">
        <w:rPr>
          <w:sz w:val="22"/>
          <w:szCs w:val="22"/>
        </w:rPr>
        <w:tab/>
      </w:r>
      <w:r w:rsidR="00413427">
        <w:rPr>
          <w:sz w:val="22"/>
          <w:szCs w:val="22"/>
        </w:rPr>
        <w:tab/>
      </w:r>
      <w:r w:rsidR="00413427" w:rsidRPr="00553C2B">
        <w:rPr>
          <w:b/>
          <w:sz w:val="22"/>
          <w:szCs w:val="22"/>
        </w:rPr>
        <w:t xml:space="preserve">DF </w:t>
      </w:r>
      <w:r w:rsidR="00BA02EE">
        <w:rPr>
          <w:b/>
          <w:sz w:val="22"/>
          <w:szCs w:val="22"/>
        </w:rPr>
        <w:t xml:space="preserve">23, </w:t>
      </w:r>
      <w:r w:rsidR="00413427" w:rsidRPr="00553C2B">
        <w:rPr>
          <w:b/>
          <w:sz w:val="22"/>
          <w:szCs w:val="22"/>
        </w:rPr>
        <w:t>24</w:t>
      </w:r>
      <w:r w:rsidR="004420A2">
        <w:rPr>
          <w:b/>
          <w:sz w:val="22"/>
          <w:szCs w:val="22"/>
        </w:rPr>
        <w:t>; KF7; 9.1-2</w:t>
      </w:r>
    </w:p>
    <w:p w:rsidR="003C7CC6" w:rsidRPr="0026639A" w:rsidRDefault="003C7CC6" w:rsidP="00413427">
      <w:pPr>
        <w:ind w:firstLine="720"/>
        <w:rPr>
          <w:b/>
          <w:sz w:val="22"/>
          <w:szCs w:val="22"/>
        </w:rPr>
      </w:pPr>
      <w:r>
        <w:rPr>
          <w:b/>
          <w:sz w:val="22"/>
          <w:szCs w:val="22"/>
        </w:rPr>
        <w:tab/>
        <w:t xml:space="preserve">FOCUS ON THE LIVER </w:t>
      </w:r>
      <w:r>
        <w:rPr>
          <w:b/>
          <w:sz w:val="22"/>
          <w:szCs w:val="22"/>
        </w:rPr>
        <w:tab/>
      </w:r>
      <w:r>
        <w:rPr>
          <w:b/>
          <w:sz w:val="22"/>
          <w:szCs w:val="22"/>
        </w:rPr>
        <w:tab/>
      </w:r>
      <w:r>
        <w:rPr>
          <w:b/>
          <w:sz w:val="22"/>
          <w:szCs w:val="22"/>
        </w:rPr>
        <w:tab/>
      </w:r>
      <w:r>
        <w:rPr>
          <w:b/>
          <w:sz w:val="22"/>
          <w:szCs w:val="22"/>
        </w:rPr>
        <w:tab/>
        <w:t>KF 5</w:t>
      </w:r>
    </w:p>
    <w:p w:rsidR="00413427" w:rsidRDefault="00A96091" w:rsidP="00413427">
      <w:pPr>
        <w:ind w:left="720" w:firstLine="720"/>
        <w:rPr>
          <w:b/>
          <w:i/>
          <w:sz w:val="22"/>
          <w:szCs w:val="22"/>
        </w:rPr>
      </w:pPr>
      <w:r>
        <w:rPr>
          <w:b/>
          <w:sz w:val="22"/>
          <w:szCs w:val="22"/>
        </w:rPr>
        <w:t>Quiz</w:t>
      </w:r>
      <w:r w:rsidR="00413427" w:rsidRPr="007E4871">
        <w:rPr>
          <w:b/>
          <w:sz w:val="22"/>
          <w:szCs w:val="22"/>
        </w:rPr>
        <w:t xml:space="preserve"> 2</w:t>
      </w:r>
      <w:r w:rsidR="00413427">
        <w:rPr>
          <w:sz w:val="22"/>
          <w:szCs w:val="22"/>
        </w:rPr>
        <w:tab/>
      </w:r>
      <w:r>
        <w:rPr>
          <w:sz w:val="22"/>
        </w:rPr>
        <w:t xml:space="preserve">(on Chung et al.) </w:t>
      </w:r>
      <w:r>
        <w:rPr>
          <w:sz w:val="22"/>
        </w:rPr>
        <w:tab/>
      </w:r>
      <w:r w:rsidR="00413427">
        <w:rPr>
          <w:sz w:val="22"/>
          <w:szCs w:val="22"/>
        </w:rPr>
        <w:tab/>
      </w:r>
      <w:r>
        <w:rPr>
          <w:sz w:val="22"/>
          <w:szCs w:val="22"/>
        </w:rPr>
        <w:tab/>
      </w:r>
      <w:r>
        <w:rPr>
          <w:sz w:val="22"/>
          <w:szCs w:val="22"/>
        </w:rPr>
        <w:tab/>
      </w:r>
    </w:p>
    <w:p w:rsidR="005B7BFD" w:rsidRPr="0026639A" w:rsidRDefault="005B7BFD" w:rsidP="005B7BFD">
      <w:pPr>
        <w:rPr>
          <w:b/>
          <w:sz w:val="22"/>
          <w:szCs w:val="22"/>
        </w:rPr>
      </w:pPr>
    </w:p>
    <w:p w:rsidR="0061530F" w:rsidRDefault="00B02087" w:rsidP="008111B1">
      <w:pPr>
        <w:ind w:left="720" w:firstLine="720"/>
        <w:rPr>
          <w:b/>
          <w:sz w:val="22"/>
          <w:szCs w:val="22"/>
        </w:rPr>
      </w:pPr>
      <w:r w:rsidRPr="00385F0C">
        <w:rPr>
          <w:b/>
          <w:sz w:val="22"/>
          <w:szCs w:val="22"/>
        </w:rPr>
        <w:t xml:space="preserve">  </w:t>
      </w:r>
      <w:r w:rsidR="002C0816">
        <w:rPr>
          <w:sz w:val="22"/>
          <w:szCs w:val="22"/>
        </w:rPr>
        <w:t xml:space="preserve">           </w:t>
      </w:r>
      <w:r w:rsidR="00CC6C1B" w:rsidRPr="00385F0C">
        <w:rPr>
          <w:sz w:val="22"/>
          <w:szCs w:val="22"/>
        </w:rPr>
        <w:t xml:space="preserve"> </w:t>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p>
    <w:p w:rsidR="00413427" w:rsidRPr="003C7CC6" w:rsidRDefault="00A168A1" w:rsidP="00413427">
      <w:pPr>
        <w:ind w:left="720"/>
        <w:rPr>
          <w:b/>
          <w:sz w:val="22"/>
        </w:rPr>
      </w:pPr>
      <w:r>
        <w:rPr>
          <w:sz w:val="22"/>
          <w:szCs w:val="22"/>
        </w:rPr>
        <w:t>2</w:t>
      </w:r>
      <w:r w:rsidR="00413427">
        <w:rPr>
          <w:sz w:val="22"/>
          <w:szCs w:val="22"/>
        </w:rPr>
        <w:t>7</w:t>
      </w:r>
      <w:r w:rsidR="00CC6C1B" w:rsidRPr="00385F0C">
        <w:rPr>
          <w:sz w:val="22"/>
          <w:szCs w:val="22"/>
        </w:rPr>
        <w:t xml:space="preserve">  </w:t>
      </w:r>
      <w:r w:rsidR="001E2900" w:rsidRPr="00385F0C">
        <w:rPr>
          <w:sz w:val="22"/>
          <w:szCs w:val="22"/>
        </w:rPr>
        <w:t xml:space="preserve">   </w:t>
      </w:r>
      <w:r w:rsidR="00843525">
        <w:rPr>
          <w:sz w:val="22"/>
          <w:szCs w:val="22"/>
        </w:rPr>
        <w:tab/>
      </w:r>
      <w:r w:rsidR="001E2900" w:rsidRPr="00385F0C">
        <w:rPr>
          <w:sz w:val="22"/>
          <w:szCs w:val="22"/>
        </w:rPr>
        <w:t xml:space="preserve"> </w:t>
      </w:r>
      <w:r w:rsidR="00A32D7A">
        <w:rPr>
          <w:sz w:val="22"/>
          <w:szCs w:val="22"/>
        </w:rPr>
        <w:t xml:space="preserve">Obesity, </w:t>
      </w:r>
      <w:r w:rsidR="00843525" w:rsidRPr="00843525">
        <w:rPr>
          <w:sz w:val="22"/>
          <w:szCs w:val="22"/>
        </w:rPr>
        <w:t>I</w:t>
      </w:r>
      <w:r w:rsidR="006523C4" w:rsidRPr="00843525">
        <w:rPr>
          <w:sz w:val="22"/>
          <w:szCs w:val="22"/>
        </w:rPr>
        <w:t>nsulin, Diabetes</w:t>
      </w:r>
      <w:r w:rsidR="006523C4" w:rsidRPr="00385F0C">
        <w:rPr>
          <w:sz w:val="22"/>
          <w:szCs w:val="22"/>
        </w:rPr>
        <w:tab/>
      </w:r>
      <w:r w:rsidR="006523C4" w:rsidRPr="00385F0C">
        <w:rPr>
          <w:sz w:val="22"/>
          <w:szCs w:val="22"/>
        </w:rPr>
        <w:tab/>
      </w:r>
      <w:r w:rsidR="00843525">
        <w:rPr>
          <w:sz w:val="22"/>
          <w:szCs w:val="22"/>
        </w:rPr>
        <w:tab/>
      </w:r>
      <w:r w:rsidR="006523C4" w:rsidRPr="007E4871">
        <w:rPr>
          <w:b/>
          <w:sz w:val="22"/>
          <w:szCs w:val="22"/>
        </w:rPr>
        <w:t>DF 25</w:t>
      </w:r>
      <w:r w:rsidR="007E4871" w:rsidRPr="007E4871">
        <w:rPr>
          <w:b/>
          <w:sz w:val="22"/>
          <w:szCs w:val="22"/>
        </w:rPr>
        <w:t>, 26</w:t>
      </w:r>
      <w:r w:rsidR="00CE5956">
        <w:rPr>
          <w:b/>
          <w:sz w:val="22"/>
          <w:szCs w:val="22"/>
        </w:rPr>
        <w:t>; KF11,12</w:t>
      </w:r>
      <w:r w:rsidR="006523C4">
        <w:rPr>
          <w:sz w:val="22"/>
        </w:rPr>
        <w:cr/>
      </w:r>
      <w:r w:rsidR="003C7CC6">
        <w:rPr>
          <w:sz w:val="22"/>
        </w:rPr>
        <w:tab/>
      </w:r>
      <w:r w:rsidR="003C7CC6" w:rsidRPr="003C7CC6">
        <w:rPr>
          <w:b/>
          <w:sz w:val="22"/>
        </w:rPr>
        <w:t>FOCUS ON ADIPOSE TISSUE</w:t>
      </w:r>
      <w:r w:rsidR="003C7CC6">
        <w:rPr>
          <w:b/>
          <w:sz w:val="22"/>
        </w:rPr>
        <w:tab/>
      </w:r>
      <w:r w:rsidR="003C7CC6">
        <w:rPr>
          <w:b/>
          <w:sz w:val="22"/>
        </w:rPr>
        <w:tab/>
        <w:t>KF5</w:t>
      </w:r>
    </w:p>
    <w:p w:rsidR="00413427" w:rsidRDefault="006523C4" w:rsidP="00413427">
      <w:pPr>
        <w:ind w:left="720"/>
        <w:rPr>
          <w:sz w:val="22"/>
        </w:rPr>
      </w:pPr>
      <w:r>
        <w:rPr>
          <w:sz w:val="22"/>
        </w:rPr>
        <w:tab/>
        <w:t xml:space="preserve">  </w:t>
      </w:r>
      <w:r>
        <w:rPr>
          <w:sz w:val="22"/>
        </w:rPr>
        <w:tab/>
      </w:r>
      <w:r>
        <w:rPr>
          <w:sz w:val="22"/>
        </w:rPr>
        <w:tab/>
      </w:r>
      <w:r>
        <w:rPr>
          <w:sz w:val="22"/>
        </w:rPr>
        <w:tab/>
      </w:r>
    </w:p>
    <w:p w:rsidR="00413427" w:rsidRPr="007403D5" w:rsidRDefault="00413427" w:rsidP="00413427">
      <w:pPr>
        <w:rPr>
          <w:b/>
          <w:sz w:val="22"/>
        </w:rPr>
      </w:pPr>
      <w:r>
        <w:rPr>
          <w:sz w:val="22"/>
        </w:rPr>
        <w:t xml:space="preserve">May </w:t>
      </w:r>
      <w:r>
        <w:rPr>
          <w:sz w:val="22"/>
        </w:rPr>
        <w:tab/>
        <w:t xml:space="preserve"> 4</w:t>
      </w:r>
      <w:r>
        <w:rPr>
          <w:sz w:val="22"/>
        </w:rPr>
        <w:tab/>
      </w:r>
      <w:r w:rsidR="004420A2">
        <w:rPr>
          <w:sz w:val="22"/>
        </w:rPr>
        <w:t xml:space="preserve">Trauma, Disease; </w:t>
      </w:r>
      <w:proofErr w:type="gramStart"/>
      <w:r w:rsidR="006523C4">
        <w:rPr>
          <w:sz w:val="22"/>
        </w:rPr>
        <w:t xml:space="preserve">Ethanol  </w:t>
      </w:r>
      <w:r w:rsidR="004420A2">
        <w:rPr>
          <w:sz w:val="22"/>
        </w:rPr>
        <w:t>Abuse</w:t>
      </w:r>
      <w:proofErr w:type="gramEnd"/>
      <w:r w:rsidR="006523C4">
        <w:rPr>
          <w:sz w:val="22"/>
        </w:rPr>
        <w:tab/>
      </w:r>
      <w:r w:rsidR="00F41E99">
        <w:rPr>
          <w:sz w:val="22"/>
        </w:rPr>
        <w:tab/>
      </w:r>
      <w:r w:rsidR="004420A2" w:rsidRPr="007403D5">
        <w:rPr>
          <w:b/>
          <w:sz w:val="22"/>
        </w:rPr>
        <w:t>KF9</w:t>
      </w:r>
    </w:p>
    <w:p w:rsidR="003C7CC6" w:rsidRDefault="006523C4" w:rsidP="003C7CC6">
      <w:pPr>
        <w:ind w:left="1440" w:firstLine="720"/>
        <w:rPr>
          <w:b/>
          <w:sz w:val="22"/>
          <w:szCs w:val="22"/>
        </w:rPr>
      </w:pPr>
      <w:r>
        <w:rPr>
          <w:sz w:val="22"/>
        </w:rPr>
        <w:cr/>
      </w:r>
      <w:r>
        <w:rPr>
          <w:sz w:val="22"/>
        </w:rPr>
        <w:tab/>
      </w:r>
      <w:r>
        <w:rPr>
          <w:sz w:val="22"/>
        </w:rPr>
        <w:tab/>
      </w:r>
      <w:r>
        <w:rPr>
          <w:sz w:val="22"/>
        </w:rPr>
        <w:cr/>
        <w:t>1</w:t>
      </w:r>
      <w:r w:rsidR="00413427">
        <w:rPr>
          <w:sz w:val="22"/>
          <w:szCs w:val="22"/>
        </w:rPr>
        <w:t>1</w:t>
      </w:r>
      <w:r>
        <w:rPr>
          <w:sz w:val="22"/>
        </w:rPr>
        <w:t xml:space="preserve">        Exercise </w:t>
      </w:r>
      <w:r>
        <w:rPr>
          <w:sz w:val="22"/>
        </w:rPr>
        <w:tab/>
      </w:r>
      <w:r>
        <w:rPr>
          <w:sz w:val="22"/>
        </w:rPr>
        <w:tab/>
      </w:r>
      <w:r>
        <w:rPr>
          <w:sz w:val="22"/>
        </w:rPr>
        <w:tab/>
      </w:r>
      <w:r>
        <w:rPr>
          <w:sz w:val="22"/>
        </w:rPr>
        <w:tab/>
      </w:r>
      <w:r w:rsidR="004420A2" w:rsidRPr="007403D5">
        <w:rPr>
          <w:b/>
          <w:sz w:val="22"/>
        </w:rPr>
        <w:t>KF8.2</w:t>
      </w:r>
      <w:r w:rsidR="00CC43C2" w:rsidRPr="007403D5">
        <w:rPr>
          <w:b/>
          <w:sz w:val="22"/>
          <w:szCs w:val="22"/>
        </w:rPr>
        <w:cr/>
      </w:r>
      <w:r w:rsidR="003C7CC6">
        <w:rPr>
          <w:b/>
          <w:sz w:val="22"/>
          <w:szCs w:val="22"/>
        </w:rPr>
        <w:t>FOCUS ON SKELETAL MUSCLE</w:t>
      </w:r>
      <w:r w:rsidR="003C7CC6">
        <w:rPr>
          <w:b/>
          <w:sz w:val="22"/>
          <w:szCs w:val="22"/>
        </w:rPr>
        <w:tab/>
      </w:r>
      <w:r w:rsidR="003C7CC6">
        <w:rPr>
          <w:b/>
          <w:sz w:val="22"/>
          <w:szCs w:val="22"/>
        </w:rPr>
        <w:tab/>
        <w:t>KF5</w:t>
      </w:r>
    </w:p>
    <w:p w:rsidR="00066B5F" w:rsidRPr="00413427" w:rsidRDefault="00CC43C2" w:rsidP="00413427">
      <w:pPr>
        <w:ind w:left="720" w:firstLine="720"/>
        <w:rPr>
          <w:sz w:val="22"/>
        </w:rPr>
      </w:pPr>
      <w:r w:rsidRPr="00385F0C">
        <w:rPr>
          <w:sz w:val="22"/>
          <w:szCs w:val="22"/>
        </w:rPr>
        <w:tab/>
      </w:r>
      <w:r w:rsidR="00017E10">
        <w:rPr>
          <w:sz w:val="22"/>
          <w:szCs w:val="22"/>
        </w:rPr>
        <w:tab/>
      </w:r>
      <w:r w:rsidR="00017E10">
        <w:rPr>
          <w:sz w:val="22"/>
          <w:szCs w:val="22"/>
        </w:rPr>
        <w:tab/>
      </w:r>
      <w:r w:rsidR="005437B4" w:rsidRPr="00385F0C">
        <w:rPr>
          <w:sz w:val="22"/>
          <w:szCs w:val="22"/>
        </w:rPr>
        <w:tab/>
      </w:r>
      <w:r w:rsidR="00F912B9">
        <w:rPr>
          <w:sz w:val="22"/>
          <w:szCs w:val="22"/>
        </w:rPr>
        <w:tab/>
      </w:r>
      <w:r w:rsidR="00F912B9">
        <w:rPr>
          <w:sz w:val="22"/>
          <w:szCs w:val="22"/>
        </w:rPr>
        <w:tab/>
      </w:r>
      <w:r w:rsidR="00F912B9">
        <w:rPr>
          <w:sz w:val="22"/>
          <w:szCs w:val="22"/>
        </w:rPr>
        <w:tab/>
      </w:r>
      <w:r w:rsidR="00F912B9">
        <w:rPr>
          <w:sz w:val="22"/>
          <w:szCs w:val="22"/>
        </w:rPr>
        <w:tab/>
      </w:r>
      <w:r w:rsidR="00173A08">
        <w:rPr>
          <w:b/>
          <w:sz w:val="22"/>
          <w:szCs w:val="22"/>
        </w:rPr>
        <w:t xml:space="preserve"> </w:t>
      </w:r>
      <w:r w:rsidR="005437B4" w:rsidRPr="00385F0C">
        <w:rPr>
          <w:sz w:val="22"/>
          <w:szCs w:val="22"/>
        </w:rPr>
        <w:tab/>
      </w:r>
      <w:r w:rsidR="004603D1" w:rsidRPr="00385F0C">
        <w:rPr>
          <w:sz w:val="22"/>
          <w:szCs w:val="22"/>
        </w:rPr>
        <w:tab/>
      </w:r>
      <w:r w:rsidR="004603D1" w:rsidRPr="00385F0C">
        <w:rPr>
          <w:sz w:val="22"/>
          <w:szCs w:val="22"/>
        </w:rPr>
        <w:tab/>
      </w:r>
      <w:r w:rsidR="004603D1" w:rsidRPr="00385F0C">
        <w:rPr>
          <w:sz w:val="22"/>
          <w:szCs w:val="22"/>
        </w:rPr>
        <w:tab/>
      </w:r>
      <w:r w:rsidR="00B85806" w:rsidRPr="00385F0C">
        <w:rPr>
          <w:sz w:val="22"/>
          <w:szCs w:val="22"/>
        </w:rPr>
        <w:cr/>
      </w:r>
      <w:r w:rsidR="00306D4E">
        <w:rPr>
          <w:sz w:val="22"/>
          <w:szCs w:val="22"/>
        </w:rPr>
        <w:t>1</w:t>
      </w:r>
      <w:r w:rsidR="00413427">
        <w:rPr>
          <w:sz w:val="22"/>
          <w:szCs w:val="22"/>
        </w:rPr>
        <w:t>8</w:t>
      </w:r>
      <w:r w:rsidR="00B12BBC" w:rsidRPr="00385F0C">
        <w:rPr>
          <w:b/>
          <w:sz w:val="22"/>
          <w:szCs w:val="22"/>
        </w:rPr>
        <w:tab/>
      </w:r>
      <w:r w:rsidR="00173A08">
        <w:rPr>
          <w:b/>
          <w:sz w:val="22"/>
          <w:szCs w:val="22"/>
        </w:rPr>
        <w:t>F</w:t>
      </w:r>
      <w:r w:rsidRPr="00385F0C">
        <w:rPr>
          <w:b/>
          <w:sz w:val="22"/>
          <w:szCs w:val="22"/>
        </w:rPr>
        <w:t xml:space="preserve">INAL </w:t>
      </w:r>
      <w:proofErr w:type="gramStart"/>
      <w:r w:rsidRPr="00385F0C">
        <w:rPr>
          <w:b/>
          <w:sz w:val="22"/>
          <w:szCs w:val="22"/>
        </w:rPr>
        <w:t>EXAM</w:t>
      </w:r>
      <w:proofErr w:type="gramEnd"/>
      <w:r w:rsidRPr="00385F0C">
        <w:rPr>
          <w:b/>
          <w:sz w:val="22"/>
          <w:szCs w:val="22"/>
        </w:rPr>
        <w:t xml:space="preserve"> </w:t>
      </w:r>
    </w:p>
    <w:p w:rsidR="00385ACC" w:rsidRDefault="00385ACC" w:rsidP="00385ACC">
      <w:pPr>
        <w:ind w:left="900"/>
      </w:pPr>
    </w:p>
    <w:sectPr w:rsidR="00385ACC" w:rsidSect="00173A08">
      <w:endnotePr>
        <w:numFmt w:val="decimal"/>
      </w:endnotePr>
      <w:pgSz w:w="12240" w:h="15840" w:code="1"/>
      <w:pgMar w:top="720" w:right="720" w:bottom="720" w:left="720" w:header="432" w:footer="85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dvOTa4800bed.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253AF1"/>
    <w:multiLevelType w:val="multilevel"/>
    <w:tmpl w:val="EAAED36E"/>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167F"/>
    <w:multiLevelType w:val="hybridMultilevel"/>
    <w:tmpl w:val="E78A220C"/>
    <w:lvl w:ilvl="0" w:tplc="777EB0F2">
      <w:start w:val="18"/>
      <w:numFmt w:val="decimal"/>
      <w:lvlText w:val="%1"/>
      <w:lvlJc w:val="left"/>
      <w:pPr>
        <w:tabs>
          <w:tab w:val="num" w:pos="1560"/>
        </w:tabs>
        <w:ind w:left="1560" w:hanging="6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104F54FF"/>
    <w:multiLevelType w:val="hybridMultilevel"/>
    <w:tmpl w:val="D14A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95936"/>
    <w:multiLevelType w:val="multilevel"/>
    <w:tmpl w:val="911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C7707"/>
    <w:multiLevelType w:val="multilevel"/>
    <w:tmpl w:val="4CB2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554C2"/>
    <w:multiLevelType w:val="hybridMultilevel"/>
    <w:tmpl w:val="535C4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6148"/>
    <w:multiLevelType w:val="multilevel"/>
    <w:tmpl w:val="967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14BF2"/>
    <w:multiLevelType w:val="multilevel"/>
    <w:tmpl w:val="93F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8230B"/>
    <w:multiLevelType w:val="hybridMultilevel"/>
    <w:tmpl w:val="C248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C0C5E"/>
    <w:multiLevelType w:val="multilevel"/>
    <w:tmpl w:val="4446B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44183"/>
    <w:multiLevelType w:val="multilevel"/>
    <w:tmpl w:val="00DEC7A0"/>
    <w:lvl w:ilvl="0">
      <w:start w:val="1"/>
      <w:numFmt w:val="bullet"/>
      <w:lvlText w:val=""/>
      <w:lvlPicBulletId w:val="2"/>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90198"/>
    <w:multiLevelType w:val="hybridMultilevel"/>
    <w:tmpl w:val="A53C6E90"/>
    <w:lvl w:ilvl="0" w:tplc="EA706C20">
      <w:start w:val="1"/>
      <w:numFmt w:val="decimal"/>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E07D6"/>
    <w:multiLevelType w:val="hybridMultilevel"/>
    <w:tmpl w:val="0D14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91357"/>
    <w:multiLevelType w:val="hybridMultilevel"/>
    <w:tmpl w:val="A5A41060"/>
    <w:lvl w:ilvl="0" w:tplc="E06AC6BC">
      <w:start w:val="26"/>
      <w:numFmt w:val="decimal"/>
      <w:lvlText w:val="%1"/>
      <w:lvlJc w:val="left"/>
      <w:pPr>
        <w:tabs>
          <w:tab w:val="num" w:pos="1500"/>
        </w:tabs>
        <w:ind w:left="1500" w:hanging="60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54010163"/>
    <w:multiLevelType w:val="multilevel"/>
    <w:tmpl w:val="DDF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B690B"/>
    <w:multiLevelType w:val="multilevel"/>
    <w:tmpl w:val="4FD402B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67BA1"/>
    <w:multiLevelType w:val="multilevel"/>
    <w:tmpl w:val="5CF4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D20B4"/>
    <w:multiLevelType w:val="hybridMultilevel"/>
    <w:tmpl w:val="71B6E400"/>
    <w:lvl w:ilvl="0" w:tplc="F39659DA">
      <w:start w:val="2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44E4FB8"/>
    <w:multiLevelType w:val="multilevel"/>
    <w:tmpl w:val="3A3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B7C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A373D0"/>
    <w:multiLevelType w:val="hybridMultilevel"/>
    <w:tmpl w:val="7BD07FE8"/>
    <w:lvl w:ilvl="0" w:tplc="5BD8FA5E">
      <w:start w:val="1"/>
      <w:numFmt w:val="decimal"/>
      <w:lvlText w:val="%1."/>
      <w:lvlJc w:val="left"/>
      <w:pPr>
        <w:ind w:left="450" w:hanging="360"/>
      </w:pPr>
      <w:rPr>
        <w:rFonts w:ascii="Times New Roman" w:hAnsi="Times New Roman" w:cs="Times New Roman" w:hint="default"/>
        <w:b/>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DEE5568"/>
    <w:multiLevelType w:val="multilevel"/>
    <w:tmpl w:val="76BA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1"/>
  </w:num>
  <w:num w:numId="4">
    <w:abstractNumId w:val="13"/>
  </w:num>
  <w:num w:numId="5">
    <w:abstractNumId w:val="15"/>
  </w:num>
  <w:num w:numId="6">
    <w:abstractNumId w:val="9"/>
  </w:num>
  <w:num w:numId="7">
    <w:abstractNumId w:val="18"/>
  </w:num>
  <w:num w:numId="8">
    <w:abstractNumId w:val="7"/>
  </w:num>
  <w:num w:numId="9">
    <w:abstractNumId w:val="3"/>
  </w:num>
  <w:num w:numId="10">
    <w:abstractNumId w:val="4"/>
  </w:num>
  <w:num w:numId="11">
    <w:abstractNumId w:val="6"/>
  </w:num>
  <w:num w:numId="12">
    <w:abstractNumId w:val="16"/>
  </w:num>
  <w:num w:numId="13">
    <w:abstractNumId w:val="14"/>
  </w:num>
  <w:num w:numId="14">
    <w:abstractNumId w:val="8"/>
  </w:num>
  <w:num w:numId="15">
    <w:abstractNumId w:val="5"/>
  </w:num>
  <w:num w:numId="16">
    <w:abstractNumId w:val="2"/>
  </w:num>
  <w:num w:numId="17">
    <w:abstractNumId w:val="12"/>
  </w:num>
  <w:num w:numId="18">
    <w:abstractNumId w:val="0"/>
  </w:num>
  <w:num w:numId="19">
    <w:abstractNumId w:val="20"/>
  </w:num>
  <w:num w:numId="20">
    <w:abstractNumId w:val="11"/>
  </w:num>
  <w:num w:numId="21">
    <w:abstractNumId w:val="10"/>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leen Axen">
    <w15:presenceInfo w15:providerId="Windows Live" w15:userId="5aed48a88f1a3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5C"/>
    <w:rsid w:val="00017E10"/>
    <w:rsid w:val="000254C5"/>
    <w:rsid w:val="00041DE1"/>
    <w:rsid w:val="00050617"/>
    <w:rsid w:val="00053315"/>
    <w:rsid w:val="00053FC7"/>
    <w:rsid w:val="0006268C"/>
    <w:rsid w:val="00066B5F"/>
    <w:rsid w:val="00080383"/>
    <w:rsid w:val="00084A86"/>
    <w:rsid w:val="000868D9"/>
    <w:rsid w:val="000A063E"/>
    <w:rsid w:val="000A41FE"/>
    <w:rsid w:val="000A5D01"/>
    <w:rsid w:val="000D69A1"/>
    <w:rsid w:val="00122B5C"/>
    <w:rsid w:val="00130DE0"/>
    <w:rsid w:val="0013226C"/>
    <w:rsid w:val="00133C56"/>
    <w:rsid w:val="00142615"/>
    <w:rsid w:val="00142EC8"/>
    <w:rsid w:val="00144BA0"/>
    <w:rsid w:val="00146967"/>
    <w:rsid w:val="00152B29"/>
    <w:rsid w:val="00162C2D"/>
    <w:rsid w:val="00173A08"/>
    <w:rsid w:val="0017516D"/>
    <w:rsid w:val="00183A24"/>
    <w:rsid w:val="001D31F5"/>
    <w:rsid w:val="001E2900"/>
    <w:rsid w:val="00201034"/>
    <w:rsid w:val="00212BE3"/>
    <w:rsid w:val="0022057D"/>
    <w:rsid w:val="00224D5C"/>
    <w:rsid w:val="00243DD7"/>
    <w:rsid w:val="00246895"/>
    <w:rsid w:val="00251BF9"/>
    <w:rsid w:val="002637F8"/>
    <w:rsid w:val="0026502A"/>
    <w:rsid w:val="0026639A"/>
    <w:rsid w:val="002728C3"/>
    <w:rsid w:val="00274AC6"/>
    <w:rsid w:val="002876E3"/>
    <w:rsid w:val="00290D04"/>
    <w:rsid w:val="002C0816"/>
    <w:rsid w:val="002C6318"/>
    <w:rsid w:val="002D4F87"/>
    <w:rsid w:val="002E2D9F"/>
    <w:rsid w:val="002E530B"/>
    <w:rsid w:val="002E5887"/>
    <w:rsid w:val="002E73A3"/>
    <w:rsid w:val="00306D4E"/>
    <w:rsid w:val="003266D0"/>
    <w:rsid w:val="00334BAC"/>
    <w:rsid w:val="00355684"/>
    <w:rsid w:val="0035618C"/>
    <w:rsid w:val="00357F74"/>
    <w:rsid w:val="003612A8"/>
    <w:rsid w:val="00362E29"/>
    <w:rsid w:val="00380707"/>
    <w:rsid w:val="00385ACC"/>
    <w:rsid w:val="00385F0C"/>
    <w:rsid w:val="00386605"/>
    <w:rsid w:val="003914E0"/>
    <w:rsid w:val="0039449A"/>
    <w:rsid w:val="00395E23"/>
    <w:rsid w:val="003A2775"/>
    <w:rsid w:val="003A7B84"/>
    <w:rsid w:val="003C7CC6"/>
    <w:rsid w:val="003D2D97"/>
    <w:rsid w:val="003E6E20"/>
    <w:rsid w:val="003E7631"/>
    <w:rsid w:val="00406CB0"/>
    <w:rsid w:val="00412CFE"/>
    <w:rsid w:val="00413427"/>
    <w:rsid w:val="004213B3"/>
    <w:rsid w:val="004342BC"/>
    <w:rsid w:val="004420A2"/>
    <w:rsid w:val="00442165"/>
    <w:rsid w:val="00445E89"/>
    <w:rsid w:val="004523BF"/>
    <w:rsid w:val="004603D1"/>
    <w:rsid w:val="004747AF"/>
    <w:rsid w:val="004A41FA"/>
    <w:rsid w:val="004A7952"/>
    <w:rsid w:val="004B5DB4"/>
    <w:rsid w:val="004C263B"/>
    <w:rsid w:val="004D6ED4"/>
    <w:rsid w:val="004F0336"/>
    <w:rsid w:val="00513F7D"/>
    <w:rsid w:val="0052498D"/>
    <w:rsid w:val="005437B4"/>
    <w:rsid w:val="00553C2B"/>
    <w:rsid w:val="0057413F"/>
    <w:rsid w:val="00577D8C"/>
    <w:rsid w:val="00581509"/>
    <w:rsid w:val="00585535"/>
    <w:rsid w:val="005B7BFD"/>
    <w:rsid w:val="005D1F76"/>
    <w:rsid w:val="005D3E90"/>
    <w:rsid w:val="005E13DD"/>
    <w:rsid w:val="005E6E07"/>
    <w:rsid w:val="005F5F9C"/>
    <w:rsid w:val="00611F22"/>
    <w:rsid w:val="0061530F"/>
    <w:rsid w:val="006376EF"/>
    <w:rsid w:val="00646F3A"/>
    <w:rsid w:val="0064745D"/>
    <w:rsid w:val="00647AA2"/>
    <w:rsid w:val="006523C4"/>
    <w:rsid w:val="00653387"/>
    <w:rsid w:val="0065443C"/>
    <w:rsid w:val="006640B2"/>
    <w:rsid w:val="006B4E92"/>
    <w:rsid w:val="006C12DA"/>
    <w:rsid w:val="006C2ABD"/>
    <w:rsid w:val="006E05A2"/>
    <w:rsid w:val="006F38CD"/>
    <w:rsid w:val="006F3BC2"/>
    <w:rsid w:val="00703370"/>
    <w:rsid w:val="00703C6D"/>
    <w:rsid w:val="007054C8"/>
    <w:rsid w:val="00717329"/>
    <w:rsid w:val="00732E25"/>
    <w:rsid w:val="007349EB"/>
    <w:rsid w:val="007403D5"/>
    <w:rsid w:val="00746DFB"/>
    <w:rsid w:val="00772B3E"/>
    <w:rsid w:val="007758C2"/>
    <w:rsid w:val="00775BD3"/>
    <w:rsid w:val="00784212"/>
    <w:rsid w:val="007A6CFF"/>
    <w:rsid w:val="007B0350"/>
    <w:rsid w:val="007B0A8D"/>
    <w:rsid w:val="007C1731"/>
    <w:rsid w:val="007E4871"/>
    <w:rsid w:val="007F1186"/>
    <w:rsid w:val="007F3EC0"/>
    <w:rsid w:val="008070C0"/>
    <w:rsid w:val="008111B1"/>
    <w:rsid w:val="00814070"/>
    <w:rsid w:val="00837465"/>
    <w:rsid w:val="00842D74"/>
    <w:rsid w:val="00843525"/>
    <w:rsid w:val="00843871"/>
    <w:rsid w:val="00881D18"/>
    <w:rsid w:val="00891ACB"/>
    <w:rsid w:val="008A352D"/>
    <w:rsid w:val="008E0F7B"/>
    <w:rsid w:val="008E572E"/>
    <w:rsid w:val="00910EED"/>
    <w:rsid w:val="00917805"/>
    <w:rsid w:val="00931976"/>
    <w:rsid w:val="00947CE0"/>
    <w:rsid w:val="009533B0"/>
    <w:rsid w:val="009652D1"/>
    <w:rsid w:val="00966EAA"/>
    <w:rsid w:val="00967241"/>
    <w:rsid w:val="009705DC"/>
    <w:rsid w:val="009771CA"/>
    <w:rsid w:val="00977EE5"/>
    <w:rsid w:val="009A5343"/>
    <w:rsid w:val="009B2D90"/>
    <w:rsid w:val="009D6037"/>
    <w:rsid w:val="009F0A86"/>
    <w:rsid w:val="009F0EFE"/>
    <w:rsid w:val="00A02592"/>
    <w:rsid w:val="00A069D6"/>
    <w:rsid w:val="00A12365"/>
    <w:rsid w:val="00A1240A"/>
    <w:rsid w:val="00A14207"/>
    <w:rsid w:val="00A168A1"/>
    <w:rsid w:val="00A32016"/>
    <w:rsid w:val="00A32D7A"/>
    <w:rsid w:val="00A674E8"/>
    <w:rsid w:val="00A71783"/>
    <w:rsid w:val="00A72DF9"/>
    <w:rsid w:val="00A76166"/>
    <w:rsid w:val="00A764DC"/>
    <w:rsid w:val="00A96091"/>
    <w:rsid w:val="00AB1036"/>
    <w:rsid w:val="00AB4D11"/>
    <w:rsid w:val="00AB6D09"/>
    <w:rsid w:val="00AC5DFE"/>
    <w:rsid w:val="00AD723D"/>
    <w:rsid w:val="00B02087"/>
    <w:rsid w:val="00B03834"/>
    <w:rsid w:val="00B12BBC"/>
    <w:rsid w:val="00B3492E"/>
    <w:rsid w:val="00B457D0"/>
    <w:rsid w:val="00B60846"/>
    <w:rsid w:val="00B60CEF"/>
    <w:rsid w:val="00B620F4"/>
    <w:rsid w:val="00B638F6"/>
    <w:rsid w:val="00B847CA"/>
    <w:rsid w:val="00B85806"/>
    <w:rsid w:val="00B91EB2"/>
    <w:rsid w:val="00B93016"/>
    <w:rsid w:val="00B95D84"/>
    <w:rsid w:val="00BA02EE"/>
    <w:rsid w:val="00BA362F"/>
    <w:rsid w:val="00BC2540"/>
    <w:rsid w:val="00BE2C96"/>
    <w:rsid w:val="00C1735C"/>
    <w:rsid w:val="00C25208"/>
    <w:rsid w:val="00C3771D"/>
    <w:rsid w:val="00C96AF0"/>
    <w:rsid w:val="00CB5F02"/>
    <w:rsid w:val="00CB78BC"/>
    <w:rsid w:val="00CC43C2"/>
    <w:rsid w:val="00CC6C1B"/>
    <w:rsid w:val="00CE5956"/>
    <w:rsid w:val="00CF0A68"/>
    <w:rsid w:val="00D063BA"/>
    <w:rsid w:val="00D07235"/>
    <w:rsid w:val="00D1739D"/>
    <w:rsid w:val="00D302D0"/>
    <w:rsid w:val="00D3130C"/>
    <w:rsid w:val="00D622F4"/>
    <w:rsid w:val="00D7354A"/>
    <w:rsid w:val="00D82AA1"/>
    <w:rsid w:val="00D85B35"/>
    <w:rsid w:val="00D9317F"/>
    <w:rsid w:val="00DC28CE"/>
    <w:rsid w:val="00DD4974"/>
    <w:rsid w:val="00DE0B25"/>
    <w:rsid w:val="00DE6598"/>
    <w:rsid w:val="00DE727A"/>
    <w:rsid w:val="00DF00BE"/>
    <w:rsid w:val="00DF79B1"/>
    <w:rsid w:val="00E048A8"/>
    <w:rsid w:val="00E05731"/>
    <w:rsid w:val="00E21573"/>
    <w:rsid w:val="00E2485E"/>
    <w:rsid w:val="00E270B4"/>
    <w:rsid w:val="00E34BE7"/>
    <w:rsid w:val="00E435A3"/>
    <w:rsid w:val="00E45CE0"/>
    <w:rsid w:val="00E57B56"/>
    <w:rsid w:val="00E74100"/>
    <w:rsid w:val="00E9154B"/>
    <w:rsid w:val="00E93BD5"/>
    <w:rsid w:val="00E95DC2"/>
    <w:rsid w:val="00EC5947"/>
    <w:rsid w:val="00ED0D9C"/>
    <w:rsid w:val="00ED6731"/>
    <w:rsid w:val="00EE3EAE"/>
    <w:rsid w:val="00EE5FD1"/>
    <w:rsid w:val="00F03F74"/>
    <w:rsid w:val="00F1098A"/>
    <w:rsid w:val="00F31D41"/>
    <w:rsid w:val="00F33232"/>
    <w:rsid w:val="00F41E99"/>
    <w:rsid w:val="00F4605D"/>
    <w:rsid w:val="00F751F3"/>
    <w:rsid w:val="00F76799"/>
    <w:rsid w:val="00F835E4"/>
    <w:rsid w:val="00F912B9"/>
    <w:rsid w:val="00FA5684"/>
    <w:rsid w:val="00FC1C71"/>
    <w:rsid w:val="00FC54E7"/>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BFEE6D4"/>
  <w15:chartTrackingRefBased/>
  <w15:docId w15:val="{D90D9AB2-02DD-453F-9B7C-C8C1C2D4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
    <w:qFormat/>
    <w:pPr>
      <w:keepNext/>
      <w:outlineLvl w:val="0"/>
    </w:pPr>
    <w:rPr>
      <w:b/>
      <w:lang w:val="x-none" w:eastAsia="x-none"/>
    </w:rPr>
  </w:style>
  <w:style w:type="paragraph" w:styleId="Heading2">
    <w:name w:val="heading 2"/>
    <w:basedOn w:val="Normal"/>
    <w:next w:val="Normal"/>
    <w:link w:val="Heading2Char"/>
    <w:uiPriority w:val="9"/>
    <w:qFormat/>
    <w:pPr>
      <w:keepNext/>
      <w:ind w:left="720" w:firstLine="5760"/>
      <w:outlineLvl w:val="1"/>
    </w:pPr>
    <w:rPr>
      <w:b/>
      <w:u w:val="single"/>
      <w:lang w:val="x-none" w:eastAsia="x-none"/>
    </w:rPr>
  </w:style>
  <w:style w:type="paragraph" w:styleId="Heading3">
    <w:name w:val="heading 3"/>
    <w:basedOn w:val="Normal"/>
    <w:link w:val="Heading3Char"/>
    <w:uiPriority w:val="9"/>
    <w:qFormat/>
    <w:rsid w:val="00050617"/>
    <w:pPr>
      <w:widowControl/>
      <w:spacing w:before="100" w:beforeAutospacing="1" w:after="100" w:afterAutospacing="1"/>
      <w:outlineLvl w:val="2"/>
    </w:pPr>
    <w:rPr>
      <w:b/>
      <w:bCs/>
      <w:snapToGrid/>
      <w:sz w:val="27"/>
      <w:szCs w:val="27"/>
      <w:lang w:val="x-none" w:eastAsia="x-none"/>
    </w:rPr>
  </w:style>
  <w:style w:type="paragraph" w:styleId="Heading4">
    <w:name w:val="heading 4"/>
    <w:basedOn w:val="Normal"/>
    <w:link w:val="Heading4Char"/>
    <w:uiPriority w:val="9"/>
    <w:qFormat/>
    <w:rsid w:val="00050617"/>
    <w:pPr>
      <w:widowControl/>
      <w:spacing w:before="100" w:beforeAutospacing="1" w:after="100" w:afterAutospacing="1"/>
      <w:outlineLvl w:val="3"/>
    </w:pPr>
    <w:rPr>
      <w:b/>
      <w:bCs/>
      <w:snapToGrid/>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paragraph" w:styleId="DocumentMap">
    <w:name w:val="Document Map"/>
    <w:basedOn w:val="Normal"/>
    <w:semiHidden/>
    <w:rsid w:val="00385ACC"/>
    <w:pPr>
      <w:shd w:val="clear" w:color="auto" w:fill="000080"/>
    </w:pPr>
    <w:rPr>
      <w:rFonts w:ascii="Tahoma" w:hAnsi="Tahoma" w:cs="Tahoma"/>
      <w:sz w:val="20"/>
    </w:rPr>
  </w:style>
  <w:style w:type="paragraph" w:styleId="PlainText">
    <w:name w:val="Plain Text"/>
    <w:basedOn w:val="Normal"/>
    <w:rsid w:val="00385ACC"/>
    <w:pPr>
      <w:widowControl/>
    </w:pPr>
    <w:rPr>
      <w:rFonts w:ascii="Courier New" w:hAnsi="Courier New" w:cs="Courier New"/>
      <w:snapToGrid/>
      <w:sz w:val="20"/>
    </w:rPr>
  </w:style>
  <w:style w:type="character" w:styleId="Strong">
    <w:name w:val="Strong"/>
    <w:qFormat/>
    <w:rsid w:val="00E2485E"/>
    <w:rPr>
      <w:b/>
      <w:bCs/>
    </w:rPr>
  </w:style>
  <w:style w:type="character" w:styleId="HTMLCite">
    <w:name w:val="HTML Cite"/>
    <w:uiPriority w:val="99"/>
    <w:unhideWhenUsed/>
    <w:rsid w:val="00050617"/>
    <w:rPr>
      <w:i/>
      <w:iCs/>
    </w:rPr>
  </w:style>
  <w:style w:type="character" w:customStyle="1" w:styleId="cit-issue">
    <w:name w:val="cit-issue"/>
    <w:basedOn w:val="DefaultParagraphFont"/>
    <w:rsid w:val="00050617"/>
  </w:style>
  <w:style w:type="character" w:customStyle="1" w:styleId="cit-auth2">
    <w:name w:val="cit-auth2"/>
    <w:basedOn w:val="DefaultParagraphFont"/>
    <w:rsid w:val="00050617"/>
  </w:style>
  <w:style w:type="character" w:customStyle="1" w:styleId="cit-sep2">
    <w:name w:val="cit-sep2"/>
    <w:basedOn w:val="DefaultParagraphFont"/>
    <w:rsid w:val="00050617"/>
  </w:style>
  <w:style w:type="character" w:customStyle="1" w:styleId="cit-print-date">
    <w:name w:val="cit-print-date"/>
    <w:basedOn w:val="DefaultParagraphFont"/>
    <w:rsid w:val="00050617"/>
  </w:style>
  <w:style w:type="character" w:customStyle="1" w:styleId="cit-vol">
    <w:name w:val="cit-vol"/>
    <w:basedOn w:val="DefaultParagraphFont"/>
    <w:rsid w:val="00050617"/>
  </w:style>
  <w:style w:type="character" w:customStyle="1" w:styleId="cit-first-page">
    <w:name w:val="cit-first-page"/>
    <w:basedOn w:val="DefaultParagraphFont"/>
    <w:rsid w:val="00050617"/>
  </w:style>
  <w:style w:type="character" w:customStyle="1" w:styleId="cit-last-page2">
    <w:name w:val="cit-last-page2"/>
    <w:basedOn w:val="DefaultParagraphFont"/>
    <w:rsid w:val="00050617"/>
  </w:style>
  <w:style w:type="character" w:customStyle="1" w:styleId="Heading3Char">
    <w:name w:val="Heading 3 Char"/>
    <w:link w:val="Heading3"/>
    <w:uiPriority w:val="9"/>
    <w:rsid w:val="00050617"/>
    <w:rPr>
      <w:b/>
      <w:bCs/>
      <w:sz w:val="27"/>
      <w:szCs w:val="27"/>
    </w:rPr>
  </w:style>
  <w:style w:type="character" w:customStyle="1" w:styleId="Heading4Char">
    <w:name w:val="Heading 4 Char"/>
    <w:link w:val="Heading4"/>
    <w:uiPriority w:val="9"/>
    <w:rsid w:val="00050617"/>
    <w:rPr>
      <w:b/>
      <w:bCs/>
      <w:sz w:val="24"/>
      <w:szCs w:val="24"/>
    </w:rPr>
  </w:style>
  <w:style w:type="character" w:customStyle="1" w:styleId="Heading1Char">
    <w:name w:val="Heading 1 Char"/>
    <w:link w:val="Heading1"/>
    <w:uiPriority w:val="9"/>
    <w:rsid w:val="00050617"/>
    <w:rPr>
      <w:b/>
      <w:snapToGrid w:val="0"/>
      <w:sz w:val="24"/>
    </w:rPr>
  </w:style>
  <w:style w:type="character" w:customStyle="1" w:styleId="Heading2Char">
    <w:name w:val="Heading 2 Char"/>
    <w:link w:val="Heading2"/>
    <w:uiPriority w:val="9"/>
    <w:rsid w:val="00050617"/>
    <w:rPr>
      <w:b/>
      <w:snapToGrid w:val="0"/>
      <w:sz w:val="24"/>
      <w:u w:val="single"/>
    </w:rPr>
  </w:style>
  <w:style w:type="character" w:styleId="FollowedHyperlink">
    <w:name w:val="FollowedHyperlink"/>
    <w:uiPriority w:val="99"/>
    <w:unhideWhenUsed/>
    <w:rsid w:val="00050617"/>
    <w:rPr>
      <w:color w:val="800080"/>
      <w:u w:val="single"/>
    </w:rPr>
  </w:style>
  <w:style w:type="paragraph" w:styleId="NormalWeb">
    <w:name w:val="Normal (Web)"/>
    <w:basedOn w:val="Normal"/>
    <w:uiPriority w:val="99"/>
    <w:unhideWhenUsed/>
    <w:rsid w:val="00050617"/>
    <w:pPr>
      <w:widowControl/>
      <w:spacing w:before="100" w:beforeAutospacing="1" w:after="100" w:afterAutospacing="1"/>
    </w:pPr>
    <w:rPr>
      <w:snapToGrid/>
      <w:szCs w:val="24"/>
    </w:rPr>
  </w:style>
  <w:style w:type="paragraph" w:customStyle="1" w:styleId="address">
    <w:name w:val="address"/>
    <w:basedOn w:val="Normal"/>
    <w:rsid w:val="00050617"/>
    <w:pPr>
      <w:widowControl/>
      <w:spacing w:before="100" w:beforeAutospacing="1" w:after="100" w:afterAutospacing="1"/>
    </w:pPr>
    <w:rPr>
      <w:snapToGrid/>
      <w:szCs w:val="24"/>
    </w:rPr>
  </w:style>
  <w:style w:type="paragraph" w:customStyle="1" w:styleId="ui-helper-hidden">
    <w:name w:val="ui-helper-hidden"/>
    <w:basedOn w:val="Normal"/>
    <w:rsid w:val="00050617"/>
    <w:pPr>
      <w:widowControl/>
      <w:spacing w:before="100" w:beforeAutospacing="1" w:after="100" w:afterAutospacing="1"/>
    </w:pPr>
    <w:rPr>
      <w:snapToGrid/>
      <w:vanish/>
      <w:szCs w:val="24"/>
    </w:rPr>
  </w:style>
  <w:style w:type="paragraph" w:customStyle="1" w:styleId="ui-helper-reset">
    <w:name w:val="ui-helper-reset"/>
    <w:basedOn w:val="Normal"/>
    <w:rsid w:val="00050617"/>
    <w:pPr>
      <w:widowControl/>
    </w:pPr>
    <w:rPr>
      <w:snapToGrid/>
      <w:szCs w:val="24"/>
    </w:rPr>
  </w:style>
  <w:style w:type="paragraph" w:customStyle="1" w:styleId="ui-helper-clearfix">
    <w:name w:val="ui-helper-clearfix"/>
    <w:basedOn w:val="Normal"/>
    <w:rsid w:val="00050617"/>
    <w:pPr>
      <w:widowControl/>
      <w:spacing w:before="100" w:beforeAutospacing="1" w:after="100" w:afterAutospacing="1"/>
    </w:pPr>
    <w:rPr>
      <w:snapToGrid/>
      <w:szCs w:val="24"/>
    </w:rPr>
  </w:style>
  <w:style w:type="paragraph" w:customStyle="1" w:styleId="ui-helper-zfix">
    <w:name w:val="ui-helper-zfix"/>
    <w:basedOn w:val="Normal"/>
    <w:rsid w:val="00050617"/>
    <w:pPr>
      <w:widowControl/>
      <w:spacing w:before="100" w:beforeAutospacing="1" w:after="100" w:afterAutospacing="1"/>
    </w:pPr>
    <w:rPr>
      <w:snapToGrid/>
      <w:szCs w:val="24"/>
    </w:rPr>
  </w:style>
  <w:style w:type="paragraph" w:customStyle="1" w:styleId="ui-icon">
    <w:name w:val="ui-icon"/>
    <w:basedOn w:val="Normal"/>
    <w:rsid w:val="00050617"/>
    <w:pPr>
      <w:widowControl/>
      <w:spacing w:before="100" w:beforeAutospacing="1" w:after="100" w:afterAutospacing="1"/>
      <w:ind w:firstLine="7343"/>
    </w:pPr>
    <w:rPr>
      <w:snapToGrid/>
      <w:szCs w:val="24"/>
    </w:rPr>
  </w:style>
  <w:style w:type="paragraph" w:customStyle="1" w:styleId="ui-widget-overlay">
    <w:name w:val="ui-widget-overlay"/>
    <w:basedOn w:val="Normal"/>
    <w:rsid w:val="00050617"/>
    <w:pPr>
      <w:widowControl/>
      <w:shd w:val="clear" w:color="auto" w:fill="AAAAAA"/>
      <w:spacing w:before="100" w:beforeAutospacing="1" w:after="100" w:afterAutospacing="1"/>
    </w:pPr>
    <w:rPr>
      <w:snapToGrid/>
      <w:szCs w:val="24"/>
    </w:rPr>
  </w:style>
  <w:style w:type="paragraph" w:customStyle="1" w:styleId="ui-widget">
    <w:name w:val="ui-widget"/>
    <w:basedOn w:val="Normal"/>
    <w:rsid w:val="00050617"/>
    <w:pPr>
      <w:widowControl/>
      <w:spacing w:before="100" w:beforeAutospacing="1" w:after="100" w:afterAutospacing="1"/>
    </w:pPr>
    <w:rPr>
      <w:rFonts w:ascii="Arial" w:hAnsi="Arial" w:cs="Arial"/>
      <w:snapToGrid/>
      <w:szCs w:val="24"/>
    </w:rPr>
  </w:style>
  <w:style w:type="paragraph" w:customStyle="1" w:styleId="ui-widget-content">
    <w:name w:val="ui-widget-content"/>
    <w:basedOn w:val="Normal"/>
    <w:rsid w:val="00050617"/>
    <w:pPr>
      <w:widowControl/>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snapToGrid/>
      <w:color w:val="222222"/>
      <w:szCs w:val="24"/>
    </w:rPr>
  </w:style>
  <w:style w:type="paragraph" w:customStyle="1" w:styleId="ui-widget-header">
    <w:name w:val="ui-widget-header"/>
    <w:basedOn w:val="Normal"/>
    <w:rsid w:val="00050617"/>
    <w:pPr>
      <w:widowControl/>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b/>
      <w:bCs/>
      <w:snapToGrid/>
      <w:color w:val="222222"/>
      <w:szCs w:val="24"/>
    </w:rPr>
  </w:style>
  <w:style w:type="paragraph" w:customStyle="1" w:styleId="ui-state-default">
    <w:name w:val="ui-state-default"/>
    <w:basedOn w:val="Normal"/>
    <w:rsid w:val="00050617"/>
    <w:pPr>
      <w:widowControl/>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snapToGrid/>
      <w:color w:val="555555"/>
      <w:szCs w:val="24"/>
    </w:rPr>
  </w:style>
  <w:style w:type="paragraph" w:customStyle="1" w:styleId="ui-state-hover">
    <w:name w:val="ui-state-hover"/>
    <w:basedOn w:val="Normal"/>
    <w:rsid w:val="00050617"/>
    <w:pPr>
      <w:widowControl/>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snapToGrid/>
      <w:color w:val="212121"/>
      <w:szCs w:val="24"/>
    </w:rPr>
  </w:style>
  <w:style w:type="paragraph" w:customStyle="1" w:styleId="ui-state-focus">
    <w:name w:val="ui-state-focus"/>
    <w:basedOn w:val="Normal"/>
    <w:rsid w:val="00050617"/>
    <w:pPr>
      <w:widowControl/>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snapToGrid/>
      <w:color w:val="212121"/>
      <w:szCs w:val="24"/>
    </w:rPr>
  </w:style>
  <w:style w:type="paragraph" w:customStyle="1" w:styleId="ui-state-active">
    <w:name w:val="ui-state-active"/>
    <w:basedOn w:val="Normal"/>
    <w:rsid w:val="00050617"/>
    <w:pPr>
      <w:widowControl/>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snapToGrid/>
      <w:color w:val="212121"/>
      <w:szCs w:val="24"/>
    </w:rPr>
  </w:style>
  <w:style w:type="paragraph" w:customStyle="1" w:styleId="ui-state-highlight">
    <w:name w:val="ui-state-highlight"/>
    <w:basedOn w:val="Normal"/>
    <w:rsid w:val="00050617"/>
    <w:pPr>
      <w:widowControl/>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snapToGrid/>
      <w:color w:val="363636"/>
      <w:szCs w:val="24"/>
    </w:rPr>
  </w:style>
  <w:style w:type="paragraph" w:customStyle="1" w:styleId="ui-state-error">
    <w:name w:val="ui-state-error"/>
    <w:basedOn w:val="Normal"/>
    <w:rsid w:val="00050617"/>
    <w:pPr>
      <w:widowControl/>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snapToGrid/>
      <w:color w:val="CD0A0A"/>
      <w:szCs w:val="24"/>
    </w:rPr>
  </w:style>
  <w:style w:type="paragraph" w:customStyle="1" w:styleId="ui-state-error-text">
    <w:name w:val="ui-state-error-text"/>
    <w:basedOn w:val="Normal"/>
    <w:rsid w:val="00050617"/>
    <w:pPr>
      <w:widowControl/>
      <w:spacing w:before="100" w:beforeAutospacing="1" w:after="100" w:afterAutospacing="1"/>
    </w:pPr>
    <w:rPr>
      <w:snapToGrid/>
      <w:color w:val="CD0A0A"/>
      <w:szCs w:val="24"/>
    </w:rPr>
  </w:style>
  <w:style w:type="paragraph" w:customStyle="1" w:styleId="ui-priority-primary">
    <w:name w:val="ui-priority-primary"/>
    <w:basedOn w:val="Normal"/>
    <w:rsid w:val="00050617"/>
    <w:pPr>
      <w:widowControl/>
      <w:spacing w:before="100" w:beforeAutospacing="1" w:after="100" w:afterAutospacing="1"/>
    </w:pPr>
    <w:rPr>
      <w:b/>
      <w:bCs/>
      <w:snapToGrid/>
      <w:szCs w:val="24"/>
    </w:rPr>
  </w:style>
  <w:style w:type="paragraph" w:customStyle="1" w:styleId="ui-priority-secondary">
    <w:name w:val="ui-priority-secondary"/>
    <w:basedOn w:val="Normal"/>
    <w:rsid w:val="00050617"/>
    <w:pPr>
      <w:widowControl/>
      <w:spacing w:before="100" w:beforeAutospacing="1" w:after="100" w:afterAutospacing="1"/>
    </w:pPr>
    <w:rPr>
      <w:snapToGrid/>
      <w:szCs w:val="24"/>
    </w:rPr>
  </w:style>
  <w:style w:type="paragraph" w:customStyle="1" w:styleId="ui-state-disabled">
    <w:name w:val="ui-state-disabled"/>
    <w:basedOn w:val="Normal"/>
    <w:rsid w:val="00050617"/>
    <w:pPr>
      <w:widowControl/>
      <w:spacing w:before="100" w:beforeAutospacing="1" w:after="100" w:afterAutospacing="1"/>
    </w:pPr>
    <w:rPr>
      <w:snapToGrid/>
      <w:szCs w:val="24"/>
    </w:rPr>
  </w:style>
  <w:style w:type="paragraph" w:customStyle="1" w:styleId="ui-widget-shadow">
    <w:name w:val="ui-widget-shadow"/>
    <w:basedOn w:val="Normal"/>
    <w:rsid w:val="00050617"/>
    <w:pPr>
      <w:widowControl/>
      <w:shd w:val="clear" w:color="auto" w:fill="AAAAAA"/>
      <w:ind w:left="-120"/>
    </w:pPr>
    <w:rPr>
      <w:snapToGrid/>
      <w:szCs w:val="24"/>
    </w:rPr>
  </w:style>
  <w:style w:type="paragraph" w:customStyle="1" w:styleId="ui-ncbiautocomplete-actions">
    <w:name w:val="ui-ncbiautocomplete-actions"/>
    <w:basedOn w:val="Normal"/>
    <w:rsid w:val="00050617"/>
    <w:pPr>
      <w:widowControl/>
      <w:pBdr>
        <w:top w:val="single" w:sz="6" w:space="4" w:color="777777"/>
        <w:left w:val="single" w:sz="6" w:space="4" w:color="777777"/>
        <w:bottom w:val="single" w:sz="6" w:space="4" w:color="777777"/>
        <w:right w:val="single" w:sz="6" w:space="4" w:color="777777"/>
      </w:pBdr>
      <w:shd w:val="clear" w:color="auto" w:fill="CECECE"/>
      <w:spacing w:before="15"/>
      <w:ind w:left="-15" w:right="-15"/>
    </w:pPr>
    <w:rPr>
      <w:snapToGrid/>
      <w:szCs w:val="24"/>
    </w:rPr>
  </w:style>
  <w:style w:type="paragraph" w:customStyle="1" w:styleId="ui-ncbiautocomplete-link-pref">
    <w:name w:val="ui-ncbiautocomplete-link-pref"/>
    <w:basedOn w:val="Normal"/>
    <w:rsid w:val="00050617"/>
    <w:pPr>
      <w:widowControl/>
      <w:spacing w:before="100" w:beforeAutospacing="1" w:after="100" w:afterAutospacing="1"/>
      <w:ind w:hanging="18913"/>
    </w:pPr>
    <w:rPr>
      <w:snapToGrid/>
      <w:szCs w:val="24"/>
    </w:rPr>
  </w:style>
  <w:style w:type="paragraph" w:customStyle="1" w:styleId="ui-ncbibutton">
    <w:name w:val="ui-ncbibutton"/>
    <w:basedOn w:val="Normal"/>
    <w:rsid w:val="00050617"/>
    <w:pPr>
      <w:widowControl/>
      <w:pBdr>
        <w:top w:val="single" w:sz="6" w:space="4" w:color="auto"/>
        <w:left w:val="single" w:sz="6" w:space="10" w:color="auto"/>
        <w:bottom w:val="single" w:sz="6" w:space="4" w:color="auto"/>
        <w:right w:val="single" w:sz="6" w:space="10" w:color="auto"/>
      </w:pBdr>
      <w:spacing w:before="100" w:beforeAutospacing="1" w:after="100" w:afterAutospacing="1"/>
      <w:ind w:right="24"/>
      <w:jc w:val="center"/>
    </w:pPr>
    <w:rPr>
      <w:rFonts w:ascii="inherit" w:hAnsi="inherit"/>
      <w:snapToGrid/>
      <w:szCs w:val="24"/>
    </w:rPr>
  </w:style>
  <w:style w:type="paragraph" w:customStyle="1" w:styleId="ui-button-icon-only">
    <w:name w:val="ui-button-icon-only"/>
    <w:basedOn w:val="Normal"/>
    <w:rsid w:val="00050617"/>
    <w:pPr>
      <w:widowControl/>
      <w:spacing w:before="100" w:beforeAutospacing="1" w:after="100" w:afterAutospacing="1"/>
    </w:pPr>
    <w:rPr>
      <w:snapToGrid/>
      <w:szCs w:val="24"/>
    </w:rPr>
  </w:style>
  <w:style w:type="paragraph" w:customStyle="1" w:styleId="ui-button-icons-only">
    <w:name w:val="ui-button-icons-only"/>
    <w:basedOn w:val="Normal"/>
    <w:rsid w:val="00050617"/>
    <w:pPr>
      <w:widowControl/>
      <w:spacing w:before="100" w:beforeAutospacing="1" w:after="100" w:afterAutospacing="1"/>
    </w:pPr>
    <w:rPr>
      <w:snapToGrid/>
      <w:szCs w:val="24"/>
    </w:rPr>
  </w:style>
  <w:style w:type="paragraph" w:customStyle="1" w:styleId="ui-ncbigrid-outer-div">
    <w:name w:val="ui-ncbigrid-outer-div"/>
    <w:basedOn w:val="Normal"/>
    <w:rsid w:val="00050617"/>
    <w:pPr>
      <w:widowControl/>
      <w:pBdr>
        <w:top w:val="single" w:sz="6" w:space="0" w:color="97B0C8"/>
        <w:left w:val="single" w:sz="6" w:space="0" w:color="97B0C8"/>
        <w:bottom w:val="single" w:sz="6" w:space="0" w:color="97B0C8"/>
        <w:right w:val="single" w:sz="6" w:space="0" w:color="97B0C8"/>
      </w:pBdr>
      <w:spacing w:before="240" w:after="672"/>
    </w:pPr>
    <w:rPr>
      <w:snapToGrid/>
      <w:szCs w:val="24"/>
    </w:rPr>
  </w:style>
  <w:style w:type="paragraph" w:customStyle="1" w:styleId="ui-ncbigrid-inner-div">
    <w:name w:val="ui-ncbigrid-inner-div"/>
    <w:basedOn w:val="Normal"/>
    <w:rsid w:val="00050617"/>
    <w:pPr>
      <w:widowControl/>
      <w:pBdr>
        <w:top w:val="single" w:sz="2" w:space="0" w:color="97B0C8"/>
        <w:left w:val="single" w:sz="2" w:space="0" w:color="97B0C8"/>
        <w:bottom w:val="single" w:sz="6" w:space="0" w:color="97B0C8"/>
        <w:right w:val="single" w:sz="2" w:space="0" w:color="97B0C8"/>
      </w:pBdr>
      <w:spacing w:before="100" w:beforeAutospacing="1" w:after="100" w:afterAutospacing="1"/>
    </w:pPr>
    <w:rPr>
      <w:snapToGrid/>
      <w:szCs w:val="24"/>
    </w:rPr>
  </w:style>
  <w:style w:type="paragraph" w:customStyle="1" w:styleId="ui-ncbigrid-filter-toolbar">
    <w:name w:val="ui-ncbigrid-filter-toolbar"/>
    <w:basedOn w:val="Normal"/>
    <w:rsid w:val="00050617"/>
    <w:pPr>
      <w:widowControl/>
      <w:spacing w:before="100" w:beforeAutospacing="1" w:after="100" w:afterAutospacing="1" w:line="405" w:lineRule="atLeast"/>
      <w:jc w:val="right"/>
    </w:pPr>
    <w:rPr>
      <w:snapToGrid/>
      <w:sz w:val="22"/>
      <w:szCs w:val="22"/>
    </w:rPr>
  </w:style>
  <w:style w:type="paragraph" w:customStyle="1" w:styleId="ui-ncbigrid-paged-toolbar">
    <w:name w:val="ui-ncbigrid-paged-toolbar"/>
    <w:basedOn w:val="Normal"/>
    <w:rsid w:val="00050617"/>
    <w:pPr>
      <w:widowControl/>
      <w:spacing w:before="100" w:beforeAutospacing="1" w:after="100" w:afterAutospacing="1" w:line="388" w:lineRule="atLeast"/>
    </w:pPr>
    <w:rPr>
      <w:snapToGrid/>
      <w:szCs w:val="24"/>
    </w:rPr>
  </w:style>
  <w:style w:type="paragraph" w:customStyle="1" w:styleId="ui-ncbigrid-paged-countitems">
    <w:name w:val="ui-ncbigrid-paged-countitems"/>
    <w:basedOn w:val="Normal"/>
    <w:rsid w:val="00050617"/>
    <w:pPr>
      <w:widowControl/>
      <w:spacing w:before="100" w:beforeAutospacing="1" w:after="100" w:afterAutospacing="1"/>
      <w:jc w:val="center"/>
    </w:pPr>
    <w:rPr>
      <w:snapToGrid/>
      <w:sz w:val="22"/>
      <w:szCs w:val="22"/>
    </w:rPr>
  </w:style>
  <w:style w:type="paragraph" w:customStyle="1" w:styleId="ui-ncbigrid-checkbox-toolbar">
    <w:name w:val="ui-ncbigrid-checkbox-toolbar"/>
    <w:basedOn w:val="Normal"/>
    <w:rsid w:val="00050617"/>
    <w:pPr>
      <w:widowControl/>
      <w:spacing w:before="100" w:beforeAutospacing="1" w:after="100" w:afterAutospacing="1" w:line="420" w:lineRule="atLeast"/>
    </w:pPr>
    <w:rPr>
      <w:snapToGrid/>
      <w:sz w:val="22"/>
      <w:szCs w:val="22"/>
    </w:rPr>
  </w:style>
  <w:style w:type="paragraph" w:customStyle="1" w:styleId="ui-ncbigrid-paged-pagecontrol">
    <w:name w:val="ui-ncbigrid-paged-pagecontrol"/>
    <w:basedOn w:val="Normal"/>
    <w:rsid w:val="00050617"/>
    <w:pPr>
      <w:widowControl/>
      <w:spacing w:after="100" w:afterAutospacing="1"/>
      <w:jc w:val="right"/>
    </w:pPr>
    <w:rPr>
      <w:snapToGrid/>
      <w:sz w:val="22"/>
      <w:szCs w:val="22"/>
    </w:rPr>
  </w:style>
  <w:style w:type="paragraph" w:customStyle="1" w:styleId="ui-ncbigrid-paged-toolbar-bottom">
    <w:name w:val="ui-ncbigrid-paged-toolbar-bottom"/>
    <w:basedOn w:val="Normal"/>
    <w:rsid w:val="00050617"/>
    <w:pPr>
      <w:widowControl/>
      <w:spacing w:before="100" w:beforeAutospacing="1" w:after="100" w:afterAutospacing="1"/>
    </w:pPr>
    <w:rPr>
      <w:snapToGrid/>
      <w:szCs w:val="24"/>
    </w:rPr>
  </w:style>
  <w:style w:type="paragraph" w:customStyle="1" w:styleId="ui-ncbigrid-select-question">
    <w:name w:val="ui-ncbigrid-select-question"/>
    <w:basedOn w:val="Normal"/>
    <w:rsid w:val="00050617"/>
    <w:pPr>
      <w:widowControl/>
      <w:pBdr>
        <w:top w:val="single" w:sz="6" w:space="5" w:color="D4DFE9"/>
        <w:left w:val="single" w:sz="2" w:space="0" w:color="D4DFE9"/>
        <w:bottom w:val="single" w:sz="6" w:space="4" w:color="D4DFE9"/>
        <w:right w:val="single" w:sz="2" w:space="0" w:color="D4DFE9"/>
      </w:pBdr>
      <w:spacing w:before="100" w:beforeAutospacing="1" w:after="100" w:afterAutospacing="1"/>
      <w:jc w:val="center"/>
    </w:pPr>
    <w:rPr>
      <w:snapToGrid/>
      <w:vanish/>
      <w:sz w:val="22"/>
      <w:szCs w:val="22"/>
    </w:rPr>
  </w:style>
  <w:style w:type="paragraph" w:customStyle="1" w:styleId="ui-ncbigrid-select-question-footer">
    <w:name w:val="ui-ncbigrid-select-question-footer"/>
    <w:basedOn w:val="Normal"/>
    <w:rsid w:val="00050617"/>
    <w:pPr>
      <w:widowControl/>
      <w:shd w:val="clear" w:color="auto" w:fill="FFFFFF"/>
      <w:spacing w:before="100" w:beforeAutospacing="1" w:after="100" w:afterAutospacing="1"/>
    </w:pPr>
    <w:rPr>
      <w:snapToGrid/>
      <w:szCs w:val="24"/>
    </w:rPr>
  </w:style>
  <w:style w:type="paragraph" w:customStyle="1" w:styleId="ui-ncbimenu">
    <w:name w:val="ui-ncbimenu"/>
    <w:basedOn w:val="Normal"/>
    <w:rsid w:val="00050617"/>
    <w:pPr>
      <w:widowControl/>
    </w:pPr>
    <w:rPr>
      <w:snapToGrid/>
      <w:szCs w:val="24"/>
    </w:rPr>
  </w:style>
  <w:style w:type="paragraph" w:customStyle="1" w:styleId="ui-ncbimenu-link-first">
    <w:name w:val="ui-ncbimenu-link-first"/>
    <w:basedOn w:val="Normal"/>
    <w:rsid w:val="00050617"/>
    <w:pPr>
      <w:widowControl/>
      <w:spacing w:before="100" w:beforeAutospacing="1" w:after="100" w:afterAutospacing="1"/>
    </w:pPr>
    <w:rPr>
      <w:snapToGrid/>
      <w:color w:val="FFFFFF"/>
      <w:szCs w:val="24"/>
    </w:rPr>
  </w:style>
  <w:style w:type="paragraph" w:customStyle="1" w:styleId="ui-ncbimenu-first-link-has-submenu">
    <w:name w:val="ui-ncbimenu-first-link-has-submenu"/>
    <w:basedOn w:val="Normal"/>
    <w:rsid w:val="00050617"/>
    <w:pPr>
      <w:widowControl/>
      <w:spacing w:before="100" w:beforeAutospacing="1" w:after="100" w:afterAutospacing="1"/>
    </w:pPr>
    <w:rPr>
      <w:snapToGrid/>
      <w:szCs w:val="24"/>
    </w:rPr>
  </w:style>
  <w:style w:type="paragraph" w:customStyle="1" w:styleId="ui-ncbipopper-wrapper">
    <w:name w:val="ui-ncbipopper-wrapper"/>
    <w:basedOn w:val="Normal"/>
    <w:rsid w:val="00050617"/>
    <w:pPr>
      <w:widowControl/>
      <w:spacing w:before="100" w:beforeAutospacing="1" w:after="100" w:afterAutospacing="1"/>
    </w:pPr>
    <w:rPr>
      <w:snapToGrid/>
      <w:vanish/>
      <w:szCs w:val="24"/>
    </w:rPr>
  </w:style>
  <w:style w:type="paragraph" w:customStyle="1" w:styleId="ui-ncbipopper-basic">
    <w:name w:val="ui-ncbipopper-basic"/>
    <w:basedOn w:val="Normal"/>
    <w:rsid w:val="00050617"/>
    <w:pPr>
      <w:widowControl/>
      <w:pBdr>
        <w:top w:val="single" w:sz="18" w:space="12" w:color="3E72A6"/>
        <w:left w:val="single" w:sz="18" w:space="12" w:color="3E72A6"/>
        <w:bottom w:val="single" w:sz="18" w:space="12" w:color="3E72A6"/>
        <w:right w:val="single" w:sz="18" w:space="12" w:color="3E72A6"/>
      </w:pBdr>
      <w:shd w:val="clear" w:color="auto" w:fill="FFFFFF"/>
      <w:spacing w:before="100" w:beforeAutospacing="1" w:after="100" w:afterAutospacing="1"/>
    </w:pPr>
    <w:rPr>
      <w:snapToGrid/>
      <w:color w:val="303030"/>
      <w:szCs w:val="24"/>
    </w:rPr>
  </w:style>
  <w:style w:type="paragraph" w:customStyle="1" w:styleId="ui-ncbitoggler-slave">
    <w:name w:val="ui-ncbitoggler-slave"/>
    <w:basedOn w:val="Normal"/>
    <w:rsid w:val="00050617"/>
    <w:pPr>
      <w:widowControl/>
      <w:spacing w:before="48"/>
      <w:ind w:left="240"/>
    </w:pPr>
    <w:rPr>
      <w:snapToGrid/>
      <w:vanish/>
      <w:szCs w:val="24"/>
    </w:rPr>
  </w:style>
  <w:style w:type="paragraph" w:customStyle="1" w:styleId="ui-ncbitoggler-slave-open">
    <w:name w:val="ui-ncbitoggler-slave-open"/>
    <w:basedOn w:val="Normal"/>
    <w:rsid w:val="00050617"/>
    <w:pPr>
      <w:widowControl/>
      <w:spacing w:before="48"/>
      <w:ind w:left="240"/>
    </w:pPr>
    <w:rPr>
      <w:snapToGrid/>
      <w:szCs w:val="24"/>
    </w:rPr>
  </w:style>
  <w:style w:type="paragraph" w:customStyle="1" w:styleId="jig-tree">
    <w:name w:val="jig-tree"/>
    <w:basedOn w:val="Normal"/>
    <w:rsid w:val="00050617"/>
    <w:pPr>
      <w:widowControl/>
      <w:spacing w:before="30" w:after="30"/>
      <w:ind w:left="30" w:right="30"/>
    </w:pPr>
    <w:rPr>
      <w:snapToGrid/>
      <w:szCs w:val="24"/>
    </w:rPr>
  </w:style>
  <w:style w:type="paragraph" w:customStyle="1" w:styleId="ui-ncbilinksmenu">
    <w:name w:val="ui-ncbilinksmenu"/>
    <w:basedOn w:val="Normal"/>
    <w:rsid w:val="00050617"/>
    <w:pPr>
      <w:widowControl/>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pPr>
    <w:rPr>
      <w:b/>
      <w:bCs/>
      <w:snapToGrid/>
      <w:color w:val="999999"/>
      <w:szCs w:val="24"/>
    </w:rPr>
  </w:style>
  <w:style w:type="paragraph" w:customStyle="1" w:styleId="ui-ncbilinksmenu-loadingmessage">
    <w:name w:val="ui-ncbilinksmenu-loadingmessage"/>
    <w:basedOn w:val="Normal"/>
    <w:rsid w:val="00050617"/>
    <w:pPr>
      <w:widowControl/>
      <w:spacing w:before="100" w:beforeAutospacing="1" w:after="100" w:afterAutospacing="1"/>
    </w:pPr>
    <w:rPr>
      <w:snapToGrid/>
      <w:szCs w:val="24"/>
    </w:rPr>
  </w:style>
  <w:style w:type="paragraph" w:customStyle="1" w:styleId="jig-ncbiclearbutton-wrap">
    <w:name w:val="jig-ncbiclearbutton-wrap"/>
    <w:basedOn w:val="Normal"/>
    <w:rsid w:val="00050617"/>
    <w:pPr>
      <w:widowControl/>
      <w:pBdr>
        <w:top w:val="single" w:sz="6" w:space="2" w:color="CCCCCC"/>
        <w:left w:val="single" w:sz="6" w:space="2" w:color="CCCCCC"/>
        <w:bottom w:val="single" w:sz="6" w:space="2" w:color="CCCCCC"/>
        <w:right w:val="single" w:sz="6" w:space="15" w:color="CCCCCC"/>
      </w:pBdr>
      <w:shd w:val="clear" w:color="auto" w:fill="FFFFFF"/>
      <w:spacing w:before="100" w:beforeAutospacing="1" w:after="100" w:afterAutospacing="1"/>
    </w:pPr>
    <w:rPr>
      <w:snapToGrid/>
      <w:szCs w:val="24"/>
    </w:rPr>
  </w:style>
  <w:style w:type="paragraph" w:customStyle="1" w:styleId="placeholder">
    <w:name w:val="placeholder"/>
    <w:basedOn w:val="Normal"/>
    <w:rsid w:val="00050617"/>
    <w:pPr>
      <w:widowControl/>
      <w:spacing w:before="100" w:beforeAutospacing="1" w:after="100" w:afterAutospacing="1"/>
    </w:pPr>
    <w:rPr>
      <w:snapToGrid/>
      <w:color w:val="777790"/>
      <w:szCs w:val="24"/>
    </w:rPr>
  </w:style>
  <w:style w:type="paragraph" w:customStyle="1" w:styleId="ui-ncbiexpander">
    <w:name w:val="ui-ncbiexpander"/>
    <w:basedOn w:val="Normal"/>
    <w:rsid w:val="00050617"/>
    <w:pPr>
      <w:widowControl/>
      <w:spacing w:before="100" w:beforeAutospacing="1" w:after="100" w:afterAutospacing="1"/>
    </w:pPr>
    <w:rPr>
      <w:snapToGrid/>
      <w:szCs w:val="24"/>
    </w:rPr>
  </w:style>
  <w:style w:type="paragraph" w:customStyle="1" w:styleId="ui-ncbiexpander-simple">
    <w:name w:val="ui-ncbiexpander-simple"/>
    <w:basedOn w:val="Normal"/>
    <w:rsid w:val="00050617"/>
    <w:pPr>
      <w:widowControl/>
      <w:pBdr>
        <w:bottom w:val="single" w:sz="6" w:space="0" w:color="CCCCCC"/>
      </w:pBdr>
      <w:spacing w:before="100" w:beforeAutospacing="1" w:after="100" w:afterAutospacing="1"/>
    </w:pPr>
    <w:rPr>
      <w:snapToGrid/>
      <w:szCs w:val="24"/>
    </w:rPr>
  </w:style>
  <w:style w:type="paragraph" w:customStyle="1" w:styleId="ui-expander-arrow-bar">
    <w:name w:val="ui-expander-arrow-bar"/>
    <w:basedOn w:val="Normal"/>
    <w:rsid w:val="00050617"/>
    <w:pPr>
      <w:widowControl/>
      <w:spacing w:before="100" w:beforeAutospacing="1" w:after="100" w:afterAutospacing="1"/>
    </w:pPr>
    <w:rPr>
      <w:snapToGrid/>
      <w:szCs w:val="24"/>
    </w:rPr>
  </w:style>
  <w:style w:type="paragraph" w:customStyle="1" w:styleId="ui-ncbiselect">
    <w:name w:val="ui-ncbiselect"/>
    <w:basedOn w:val="Normal"/>
    <w:rsid w:val="00050617"/>
    <w:pPr>
      <w:widowControl/>
      <w:pBdr>
        <w:top w:val="single" w:sz="6" w:space="0" w:color="DDDDDD"/>
        <w:left w:val="single" w:sz="6" w:space="0" w:color="DDDDDD"/>
        <w:bottom w:val="single" w:sz="6" w:space="0" w:color="AAAAAA"/>
        <w:right w:val="single" w:sz="6" w:space="0" w:color="AAAAAA"/>
      </w:pBdr>
      <w:shd w:val="clear" w:color="auto" w:fill="FFFFFF"/>
    </w:pPr>
    <w:rPr>
      <w:snapToGrid/>
      <w:szCs w:val="24"/>
    </w:rPr>
  </w:style>
  <w:style w:type="paragraph" w:customStyle="1" w:styleId="jig-ncbiinpagenav-goto-container">
    <w:name w:val="jig-ncbiinpagenav-goto-container"/>
    <w:basedOn w:val="Normal"/>
    <w:rsid w:val="00050617"/>
    <w:pPr>
      <w:widowControl/>
      <w:spacing w:before="100" w:beforeAutospacing="1" w:after="100" w:afterAutospacing="1"/>
      <w:jc w:val="right"/>
    </w:pPr>
    <w:rPr>
      <w:snapToGrid/>
      <w:szCs w:val="24"/>
    </w:rPr>
  </w:style>
  <w:style w:type="paragraph" w:customStyle="1" w:styleId="ui-ncbihelppopper">
    <w:name w:val="ui-ncbihelppopper"/>
    <w:basedOn w:val="Normal"/>
    <w:rsid w:val="00050617"/>
    <w:pPr>
      <w:widowControl/>
      <w:spacing w:before="100" w:beforeAutospacing="1" w:after="100" w:afterAutospacing="1"/>
    </w:pPr>
    <w:rPr>
      <w:snapToGrid/>
      <w:szCs w:val="24"/>
    </w:rPr>
  </w:style>
  <w:style w:type="paragraph" w:customStyle="1" w:styleId="ui-ncbihelppopper-fullhelp">
    <w:name w:val="ui-ncbihelppopper-fullhelp"/>
    <w:basedOn w:val="Normal"/>
    <w:rsid w:val="00050617"/>
    <w:pPr>
      <w:widowControl/>
      <w:spacing w:before="100" w:beforeAutospacing="1" w:after="100" w:afterAutospacing="1"/>
      <w:jc w:val="right"/>
    </w:pPr>
    <w:rPr>
      <w:snapToGrid/>
      <w:sz w:val="20"/>
    </w:rPr>
  </w:style>
  <w:style w:type="paragraph" w:customStyle="1" w:styleId="ui-ncbihelppopper-bullet">
    <w:name w:val="ui-ncbihelppopper-bullet"/>
    <w:basedOn w:val="Normal"/>
    <w:rsid w:val="00050617"/>
    <w:pPr>
      <w:widowControl/>
      <w:ind w:left="111" w:right="111"/>
    </w:pPr>
    <w:rPr>
      <w:snapToGrid/>
      <w:szCs w:val="24"/>
    </w:rPr>
  </w:style>
  <w:style w:type="paragraph" w:customStyle="1" w:styleId="ui-ncbihelppopper-last">
    <w:name w:val="ui-ncbihelppopper-last"/>
    <w:basedOn w:val="Normal"/>
    <w:rsid w:val="00050617"/>
    <w:pPr>
      <w:widowControl/>
      <w:spacing w:before="100" w:beforeAutospacing="1" w:after="55"/>
    </w:pPr>
    <w:rPr>
      <w:snapToGrid/>
      <w:szCs w:val="24"/>
    </w:rPr>
  </w:style>
  <w:style w:type="paragraph" w:customStyle="1" w:styleId="ncbiactivevalidationmsg">
    <w:name w:val="ncbiactivevalidation_msg"/>
    <w:basedOn w:val="Normal"/>
    <w:rsid w:val="00050617"/>
    <w:pPr>
      <w:widowControl/>
      <w:spacing w:before="100" w:beforeAutospacing="1" w:after="100" w:afterAutospacing="1"/>
    </w:pPr>
    <w:rPr>
      <w:snapToGrid/>
      <w:szCs w:val="24"/>
    </w:rPr>
  </w:style>
  <w:style w:type="paragraph" w:customStyle="1" w:styleId="ncbiactivevalidationmsgchecking">
    <w:name w:val="ncbiactivevalidation_msg_checking"/>
    <w:basedOn w:val="Normal"/>
    <w:rsid w:val="00050617"/>
    <w:pPr>
      <w:widowControl/>
      <w:spacing w:before="100" w:beforeAutospacing="1" w:after="100" w:afterAutospacing="1"/>
    </w:pPr>
    <w:rPr>
      <w:snapToGrid/>
      <w:color w:val="FF9900"/>
      <w:szCs w:val="24"/>
    </w:rPr>
  </w:style>
  <w:style w:type="paragraph" w:customStyle="1" w:styleId="ncbiactivevalidationmsgvalid">
    <w:name w:val="ncbiactivevalidation_msg_valid"/>
    <w:basedOn w:val="Normal"/>
    <w:rsid w:val="00050617"/>
    <w:pPr>
      <w:widowControl/>
      <w:spacing w:before="100" w:beforeAutospacing="1" w:after="100" w:afterAutospacing="1"/>
    </w:pPr>
    <w:rPr>
      <w:snapToGrid/>
      <w:color w:val="008000"/>
      <w:szCs w:val="24"/>
    </w:rPr>
  </w:style>
  <w:style w:type="paragraph" w:customStyle="1" w:styleId="ncbiactivevalidationmsgerror">
    <w:name w:val="ncbiactivevalidation_msg_error"/>
    <w:basedOn w:val="Normal"/>
    <w:rsid w:val="00050617"/>
    <w:pPr>
      <w:widowControl/>
      <w:spacing w:before="100" w:beforeAutospacing="1" w:after="100" w:afterAutospacing="1"/>
    </w:pPr>
    <w:rPr>
      <w:snapToGrid/>
      <w:color w:val="FF0000"/>
      <w:szCs w:val="24"/>
    </w:rPr>
  </w:style>
  <w:style w:type="paragraph" w:customStyle="1" w:styleId="ncbiactivevalidationmsginfo">
    <w:name w:val="ncbiactivevalidation_msg_info"/>
    <w:basedOn w:val="Normal"/>
    <w:rsid w:val="00050617"/>
    <w:pPr>
      <w:widowControl/>
      <w:spacing w:before="100" w:beforeAutospacing="1" w:after="100" w:afterAutospacing="1"/>
    </w:pPr>
    <w:rPr>
      <w:snapToGrid/>
      <w:color w:val="0000FF"/>
      <w:szCs w:val="24"/>
    </w:rPr>
  </w:style>
  <w:style w:type="paragraph" w:customStyle="1" w:styleId="ui-ncbisetswitch">
    <w:name w:val="ui-ncbisetswitch"/>
    <w:basedOn w:val="Normal"/>
    <w:rsid w:val="00050617"/>
    <w:pPr>
      <w:widowControl/>
      <w:pBdr>
        <w:top w:val="single" w:sz="6" w:space="0" w:color="CBCBCB"/>
        <w:left w:val="single" w:sz="6" w:space="0" w:color="CBCBCB"/>
        <w:bottom w:val="single" w:sz="6" w:space="0" w:color="CBCBCB"/>
        <w:right w:val="single" w:sz="6" w:space="0" w:color="CBCBCB"/>
      </w:pBdr>
      <w:shd w:val="clear" w:color="auto" w:fill="F6F6F6"/>
      <w:spacing w:before="100" w:beforeAutospacing="1" w:after="100" w:afterAutospacing="1"/>
    </w:pPr>
    <w:rPr>
      <w:snapToGrid/>
      <w:color w:val="444444"/>
      <w:szCs w:val="24"/>
    </w:rPr>
  </w:style>
  <w:style w:type="paragraph" w:customStyle="1" w:styleId="fg-button-icon-left">
    <w:name w:val="fg-button-icon-left"/>
    <w:basedOn w:val="Normal"/>
    <w:rsid w:val="00050617"/>
    <w:pPr>
      <w:widowControl/>
      <w:spacing w:before="100" w:beforeAutospacing="1" w:after="100" w:afterAutospacing="1"/>
    </w:pPr>
    <w:rPr>
      <w:snapToGrid/>
      <w:szCs w:val="24"/>
    </w:rPr>
  </w:style>
  <w:style w:type="paragraph" w:customStyle="1" w:styleId="jig-ncbihistogram">
    <w:name w:val="jig-ncbihistogram"/>
    <w:basedOn w:val="Normal"/>
    <w:rsid w:val="00050617"/>
    <w:pPr>
      <w:widowControl/>
      <w:pBdr>
        <w:top w:val="single" w:sz="6" w:space="1" w:color="E0E0E0"/>
        <w:left w:val="single" w:sz="6" w:space="0" w:color="E0E0E0"/>
        <w:bottom w:val="single" w:sz="6" w:space="0" w:color="E0E0E0"/>
        <w:right w:val="single" w:sz="6" w:space="0" w:color="E0E0E0"/>
      </w:pBdr>
      <w:spacing w:before="100" w:beforeAutospacing="1" w:after="100" w:afterAutospacing="1"/>
    </w:pPr>
    <w:rPr>
      <w:snapToGrid/>
      <w:szCs w:val="24"/>
    </w:rPr>
  </w:style>
  <w:style w:type="paragraph" w:customStyle="1" w:styleId="ui-ncbihistogram">
    <w:name w:val="ui-ncbihistogram"/>
    <w:basedOn w:val="Normal"/>
    <w:rsid w:val="00050617"/>
    <w:pPr>
      <w:widowControl/>
    </w:pPr>
    <w:rPr>
      <w:snapToGrid/>
      <w:szCs w:val="24"/>
    </w:rPr>
  </w:style>
  <w:style w:type="paragraph" w:customStyle="1" w:styleId="ui-ncbihistogram-display-area">
    <w:name w:val="ui-ncbihistogram-display-area"/>
    <w:basedOn w:val="Normal"/>
    <w:rsid w:val="00050617"/>
    <w:pPr>
      <w:widowControl/>
      <w:spacing w:before="100" w:beforeAutospacing="1" w:after="100" w:afterAutospacing="1"/>
    </w:pPr>
    <w:rPr>
      <w:snapToGrid/>
      <w:szCs w:val="24"/>
    </w:rPr>
  </w:style>
  <w:style w:type="paragraph" w:customStyle="1" w:styleId="ui-ncbihistogram-display-areaollih3">
    <w:name w:val="ui-ncbihistogram-display-area&gt;ol&gt;li&gt;h3"/>
    <w:basedOn w:val="Normal"/>
    <w:rsid w:val="00050617"/>
    <w:pPr>
      <w:widowControl/>
      <w:ind w:firstLine="7328"/>
    </w:pPr>
    <w:rPr>
      <w:snapToGrid/>
      <w:szCs w:val="24"/>
    </w:rPr>
  </w:style>
  <w:style w:type="paragraph" w:customStyle="1" w:styleId="ui-ncbihistogram-controls">
    <w:name w:val="ui-ncbihistogram-controls"/>
    <w:basedOn w:val="Normal"/>
    <w:rsid w:val="00050617"/>
    <w:pPr>
      <w:widowControl/>
      <w:pBdr>
        <w:top w:val="single" w:sz="6" w:space="0" w:color="E0E0E0"/>
      </w:pBdr>
      <w:spacing w:before="100" w:beforeAutospacing="1" w:after="100" w:afterAutospacing="1"/>
    </w:pPr>
    <w:rPr>
      <w:snapToGrid/>
      <w:szCs w:val="24"/>
    </w:rPr>
  </w:style>
  <w:style w:type="paragraph" w:customStyle="1" w:styleId="ui-ncbihistogram-left">
    <w:name w:val="ui-ncbihistogram-left"/>
    <w:basedOn w:val="Normal"/>
    <w:rsid w:val="00050617"/>
    <w:pPr>
      <w:widowControl/>
      <w:spacing w:before="100" w:beforeAutospacing="1" w:after="100" w:afterAutospacing="1"/>
      <w:ind w:left="45"/>
      <w:jc w:val="center"/>
    </w:pPr>
    <w:rPr>
      <w:snapToGrid/>
      <w:sz w:val="2"/>
      <w:szCs w:val="2"/>
    </w:rPr>
  </w:style>
  <w:style w:type="paragraph" w:customStyle="1" w:styleId="ui-ncbihistogram-right">
    <w:name w:val="ui-ncbihistogram-right"/>
    <w:basedOn w:val="Normal"/>
    <w:rsid w:val="00050617"/>
    <w:pPr>
      <w:widowControl/>
      <w:spacing w:before="100" w:beforeAutospacing="1" w:after="100" w:afterAutospacing="1"/>
      <w:ind w:right="45"/>
      <w:jc w:val="center"/>
    </w:pPr>
    <w:rPr>
      <w:snapToGrid/>
      <w:sz w:val="2"/>
      <w:szCs w:val="2"/>
    </w:rPr>
  </w:style>
  <w:style w:type="paragraph" w:customStyle="1" w:styleId="ui-ncbihistogram-left-disabled">
    <w:name w:val="ui-ncbihistogram-left-disabled"/>
    <w:basedOn w:val="Normal"/>
    <w:rsid w:val="00050617"/>
    <w:pPr>
      <w:widowControl/>
      <w:spacing w:before="100" w:beforeAutospacing="1" w:after="100" w:afterAutospacing="1"/>
    </w:pPr>
    <w:rPr>
      <w:snapToGrid/>
      <w:color w:val="DDDDDD"/>
      <w:szCs w:val="24"/>
    </w:rPr>
  </w:style>
  <w:style w:type="paragraph" w:customStyle="1" w:styleId="ui-ncbihistogram-right-disabled">
    <w:name w:val="ui-ncbihistogram-right-disabled"/>
    <w:basedOn w:val="Normal"/>
    <w:rsid w:val="00050617"/>
    <w:pPr>
      <w:widowControl/>
      <w:spacing w:before="100" w:beforeAutospacing="1" w:after="100" w:afterAutospacing="1"/>
    </w:pPr>
    <w:rPr>
      <w:snapToGrid/>
      <w:color w:val="DDDDDD"/>
      <w:szCs w:val="24"/>
    </w:rPr>
  </w:style>
  <w:style w:type="paragraph" w:customStyle="1" w:styleId="ui-ncbihistogram-text">
    <w:name w:val="ui-ncbihistogram-text"/>
    <w:basedOn w:val="Normal"/>
    <w:rsid w:val="00050617"/>
    <w:pPr>
      <w:widowControl/>
      <w:spacing w:line="436" w:lineRule="atLeast"/>
      <w:ind w:left="255" w:right="255"/>
      <w:jc w:val="center"/>
    </w:pPr>
    <w:rPr>
      <w:snapToGrid/>
      <w:sz w:val="20"/>
    </w:rPr>
  </w:style>
  <w:style w:type="paragraph" w:customStyle="1" w:styleId="ui-ncbihistogram-tooltip">
    <w:name w:val="ui-ncbihistogram-tooltip"/>
    <w:basedOn w:val="Normal"/>
    <w:rsid w:val="00050617"/>
    <w:pPr>
      <w:widowControl/>
      <w:pBdr>
        <w:top w:val="single" w:sz="6" w:space="3" w:color="DEDEDE"/>
        <w:left w:val="single" w:sz="6" w:space="6" w:color="DEDEDE"/>
        <w:bottom w:val="single" w:sz="6" w:space="3" w:color="DEDEDE"/>
        <w:right w:val="single" w:sz="6" w:space="6" w:color="DEDEDE"/>
      </w:pBdr>
      <w:shd w:val="clear" w:color="auto" w:fill="FFFFFF"/>
      <w:spacing w:before="100" w:beforeAutospacing="1" w:after="100" w:afterAutospacing="1"/>
    </w:pPr>
    <w:rPr>
      <w:snapToGrid/>
      <w:vanish/>
      <w:color w:val="000000"/>
      <w:szCs w:val="24"/>
    </w:rPr>
  </w:style>
  <w:style w:type="paragraph" w:customStyle="1" w:styleId="ui-tabs">
    <w:name w:val="ui-tabs"/>
    <w:basedOn w:val="Normal"/>
    <w:rsid w:val="00050617"/>
    <w:pPr>
      <w:widowControl/>
      <w:spacing w:before="100" w:beforeAutospacing="1" w:after="100" w:afterAutospacing="1"/>
    </w:pPr>
    <w:rPr>
      <w:snapToGrid/>
      <w:szCs w:val="24"/>
    </w:rPr>
  </w:style>
  <w:style w:type="paragraph" w:customStyle="1" w:styleId="ui-resizable-handle">
    <w:name w:val="ui-resizable-handle"/>
    <w:basedOn w:val="Normal"/>
    <w:rsid w:val="00050617"/>
    <w:pPr>
      <w:widowControl/>
      <w:spacing w:before="100" w:beforeAutospacing="1" w:after="100" w:afterAutospacing="1"/>
    </w:pPr>
    <w:rPr>
      <w:snapToGrid/>
      <w:sz w:val="2"/>
      <w:szCs w:val="2"/>
    </w:rPr>
  </w:style>
  <w:style w:type="paragraph" w:customStyle="1" w:styleId="ui-resizable-n">
    <w:name w:val="ui-resizable-n"/>
    <w:basedOn w:val="Normal"/>
    <w:rsid w:val="00050617"/>
    <w:pPr>
      <w:widowControl/>
      <w:spacing w:before="100" w:beforeAutospacing="1" w:after="100" w:afterAutospacing="1"/>
    </w:pPr>
    <w:rPr>
      <w:snapToGrid/>
      <w:szCs w:val="24"/>
    </w:rPr>
  </w:style>
  <w:style w:type="paragraph" w:customStyle="1" w:styleId="ui-resizable-s">
    <w:name w:val="ui-resizable-s"/>
    <w:basedOn w:val="Normal"/>
    <w:rsid w:val="00050617"/>
    <w:pPr>
      <w:widowControl/>
      <w:spacing w:before="100" w:beforeAutospacing="1" w:after="100" w:afterAutospacing="1"/>
    </w:pPr>
    <w:rPr>
      <w:snapToGrid/>
      <w:szCs w:val="24"/>
    </w:rPr>
  </w:style>
  <w:style w:type="paragraph" w:customStyle="1" w:styleId="ui-resizable-e">
    <w:name w:val="ui-resizable-e"/>
    <w:basedOn w:val="Normal"/>
    <w:rsid w:val="00050617"/>
    <w:pPr>
      <w:widowControl/>
      <w:spacing w:before="100" w:beforeAutospacing="1" w:after="100" w:afterAutospacing="1"/>
    </w:pPr>
    <w:rPr>
      <w:snapToGrid/>
      <w:szCs w:val="24"/>
    </w:rPr>
  </w:style>
  <w:style w:type="paragraph" w:customStyle="1" w:styleId="ui-resizable-w">
    <w:name w:val="ui-resizable-w"/>
    <w:basedOn w:val="Normal"/>
    <w:rsid w:val="00050617"/>
    <w:pPr>
      <w:widowControl/>
      <w:spacing w:before="100" w:beforeAutospacing="1" w:after="100" w:afterAutospacing="1"/>
    </w:pPr>
    <w:rPr>
      <w:snapToGrid/>
      <w:szCs w:val="24"/>
    </w:rPr>
  </w:style>
  <w:style w:type="paragraph" w:customStyle="1" w:styleId="ui-resizable-se">
    <w:name w:val="ui-resizable-se"/>
    <w:basedOn w:val="Normal"/>
    <w:rsid w:val="00050617"/>
    <w:pPr>
      <w:widowControl/>
      <w:spacing w:before="100" w:beforeAutospacing="1" w:after="100" w:afterAutospacing="1"/>
    </w:pPr>
    <w:rPr>
      <w:snapToGrid/>
      <w:szCs w:val="24"/>
    </w:rPr>
  </w:style>
  <w:style w:type="paragraph" w:customStyle="1" w:styleId="ui-resizable-sw">
    <w:name w:val="ui-resizable-sw"/>
    <w:basedOn w:val="Normal"/>
    <w:rsid w:val="00050617"/>
    <w:pPr>
      <w:widowControl/>
      <w:spacing w:before="100" w:beforeAutospacing="1" w:after="100" w:afterAutospacing="1"/>
    </w:pPr>
    <w:rPr>
      <w:snapToGrid/>
      <w:szCs w:val="24"/>
    </w:rPr>
  </w:style>
  <w:style w:type="paragraph" w:customStyle="1" w:styleId="ui-resizable-nw">
    <w:name w:val="ui-resizable-nw"/>
    <w:basedOn w:val="Normal"/>
    <w:rsid w:val="00050617"/>
    <w:pPr>
      <w:widowControl/>
      <w:spacing w:before="100" w:beforeAutospacing="1" w:after="100" w:afterAutospacing="1"/>
    </w:pPr>
    <w:rPr>
      <w:snapToGrid/>
      <w:szCs w:val="24"/>
    </w:rPr>
  </w:style>
  <w:style w:type="paragraph" w:customStyle="1" w:styleId="ui-resizable-ne">
    <w:name w:val="ui-resizable-ne"/>
    <w:basedOn w:val="Normal"/>
    <w:rsid w:val="00050617"/>
    <w:pPr>
      <w:widowControl/>
      <w:spacing w:before="100" w:beforeAutospacing="1" w:after="100" w:afterAutospacing="1"/>
    </w:pPr>
    <w:rPr>
      <w:snapToGrid/>
      <w:szCs w:val="24"/>
    </w:rPr>
  </w:style>
  <w:style w:type="paragraph" w:customStyle="1" w:styleId="ui-datepicker">
    <w:name w:val="ui-datepicker"/>
    <w:basedOn w:val="Normal"/>
    <w:rsid w:val="00050617"/>
    <w:pPr>
      <w:widowControl/>
      <w:spacing w:before="100" w:beforeAutospacing="1" w:after="100" w:afterAutospacing="1"/>
    </w:pPr>
    <w:rPr>
      <w:snapToGrid/>
      <w:szCs w:val="24"/>
    </w:rPr>
  </w:style>
  <w:style w:type="paragraph" w:customStyle="1" w:styleId="ui-datepicker-row-break">
    <w:name w:val="ui-datepicker-row-break"/>
    <w:basedOn w:val="Normal"/>
    <w:rsid w:val="00050617"/>
    <w:pPr>
      <w:widowControl/>
      <w:spacing w:before="100" w:beforeAutospacing="1" w:after="100" w:afterAutospacing="1"/>
    </w:pPr>
    <w:rPr>
      <w:snapToGrid/>
      <w:szCs w:val="24"/>
    </w:rPr>
  </w:style>
  <w:style w:type="paragraph" w:customStyle="1" w:styleId="ui-datepicker-rtl">
    <w:name w:val="ui-datepicker-rtl"/>
    <w:basedOn w:val="Normal"/>
    <w:rsid w:val="00050617"/>
    <w:pPr>
      <w:widowControl/>
      <w:bidi/>
      <w:spacing w:before="100" w:beforeAutospacing="1" w:after="100" w:afterAutospacing="1"/>
    </w:pPr>
    <w:rPr>
      <w:snapToGrid/>
      <w:szCs w:val="24"/>
    </w:rPr>
  </w:style>
  <w:style w:type="paragraph" w:customStyle="1" w:styleId="ui-datepicker-cover">
    <w:name w:val="ui-datepicker-cover"/>
    <w:basedOn w:val="Normal"/>
    <w:rsid w:val="00050617"/>
    <w:pPr>
      <w:widowControl/>
      <w:spacing w:before="100" w:beforeAutospacing="1" w:after="100" w:afterAutospacing="1"/>
    </w:pPr>
    <w:rPr>
      <w:snapToGrid/>
      <w:szCs w:val="24"/>
    </w:rPr>
  </w:style>
  <w:style w:type="paragraph" w:customStyle="1" w:styleId="ui-dialog">
    <w:name w:val="ui-dialog"/>
    <w:basedOn w:val="Normal"/>
    <w:rsid w:val="00050617"/>
    <w:pPr>
      <w:widowControl/>
      <w:spacing w:before="100" w:beforeAutospacing="1" w:after="100" w:afterAutospacing="1"/>
    </w:pPr>
    <w:rPr>
      <w:snapToGrid/>
      <w:szCs w:val="24"/>
    </w:rPr>
  </w:style>
  <w:style w:type="paragraph" w:customStyle="1" w:styleId="jig-ncbidialog-dest">
    <w:name w:val="jig-ncbidialog-dest"/>
    <w:basedOn w:val="Normal"/>
    <w:rsid w:val="00050617"/>
    <w:pPr>
      <w:widowControl/>
      <w:spacing w:before="100" w:beforeAutospacing="1" w:after="100" w:afterAutospacing="1"/>
    </w:pPr>
    <w:rPr>
      <w:snapToGrid/>
      <w:vanish/>
      <w:szCs w:val="24"/>
    </w:rPr>
  </w:style>
  <w:style w:type="paragraph" w:customStyle="1" w:styleId="ui-slider">
    <w:name w:val="ui-slider"/>
    <w:basedOn w:val="Normal"/>
    <w:rsid w:val="00050617"/>
    <w:pPr>
      <w:widowControl/>
      <w:spacing w:before="100" w:beforeAutospacing="1" w:after="100" w:afterAutospacing="1"/>
    </w:pPr>
    <w:rPr>
      <w:snapToGrid/>
      <w:szCs w:val="24"/>
    </w:rPr>
  </w:style>
  <w:style w:type="paragraph" w:customStyle="1" w:styleId="ui-slider-horizontal">
    <w:name w:val="ui-slider-horizontal"/>
    <w:basedOn w:val="Normal"/>
    <w:rsid w:val="00050617"/>
    <w:pPr>
      <w:widowControl/>
      <w:spacing w:before="100" w:beforeAutospacing="1" w:after="100" w:afterAutospacing="1"/>
    </w:pPr>
    <w:rPr>
      <w:snapToGrid/>
      <w:szCs w:val="24"/>
    </w:rPr>
  </w:style>
  <w:style w:type="paragraph" w:customStyle="1" w:styleId="ui-slider-vertical">
    <w:name w:val="ui-slider-vertical"/>
    <w:basedOn w:val="Normal"/>
    <w:rsid w:val="00050617"/>
    <w:pPr>
      <w:widowControl/>
      <w:spacing w:before="100" w:beforeAutospacing="1" w:after="100" w:afterAutospacing="1"/>
    </w:pPr>
    <w:rPr>
      <w:snapToGrid/>
      <w:szCs w:val="24"/>
    </w:rPr>
  </w:style>
  <w:style w:type="paragraph" w:customStyle="1" w:styleId="universalheader">
    <w:name w:val="universal_header"/>
    <w:basedOn w:val="Normal"/>
    <w:rsid w:val="00050617"/>
    <w:pPr>
      <w:widowControl/>
      <w:shd w:val="clear" w:color="auto" w:fill="336699"/>
      <w:spacing w:before="100" w:beforeAutospacing="1" w:after="100" w:afterAutospacing="1"/>
    </w:pPr>
    <w:rPr>
      <w:rFonts w:ascii="Arial" w:hAnsi="Arial" w:cs="Arial"/>
      <w:snapToGrid/>
      <w:sz w:val="20"/>
    </w:rPr>
  </w:style>
  <w:style w:type="paragraph" w:customStyle="1" w:styleId="myncbi">
    <w:name w:val="myncbi"/>
    <w:basedOn w:val="Normal"/>
    <w:rsid w:val="00050617"/>
    <w:pPr>
      <w:widowControl/>
      <w:spacing w:before="100" w:beforeAutospacing="1" w:after="100" w:afterAutospacing="1"/>
    </w:pPr>
    <w:rPr>
      <w:snapToGrid/>
      <w:color w:val="FFFFFF"/>
      <w:szCs w:val="24"/>
    </w:rPr>
  </w:style>
  <w:style w:type="paragraph" w:customStyle="1" w:styleId="ui-ncbimenu-item">
    <w:name w:val="ui-ncbimenu-item"/>
    <w:basedOn w:val="Normal"/>
    <w:rsid w:val="00050617"/>
    <w:pPr>
      <w:widowControl/>
      <w:pBdr>
        <w:bottom w:val="dotted" w:sz="6" w:space="0" w:color="E5E5E5"/>
      </w:pBdr>
      <w:shd w:val="clear" w:color="auto" w:fill="FCFCFC"/>
      <w:spacing w:before="100" w:beforeAutospacing="1" w:after="100" w:afterAutospacing="1"/>
    </w:pPr>
    <w:rPr>
      <w:snapToGrid/>
      <w:szCs w:val="24"/>
    </w:rPr>
  </w:style>
  <w:style w:type="paragraph" w:customStyle="1" w:styleId="Footer1">
    <w:name w:val="Footer1"/>
    <w:basedOn w:val="Normal"/>
    <w:rsid w:val="00050617"/>
    <w:pPr>
      <w:widowControl/>
      <w:spacing w:before="240" w:after="100" w:afterAutospacing="1"/>
    </w:pPr>
    <w:rPr>
      <w:snapToGrid/>
      <w:szCs w:val="24"/>
    </w:rPr>
  </w:style>
  <w:style w:type="paragraph" w:customStyle="1" w:styleId="contactinfo">
    <w:name w:val="contact_info"/>
    <w:basedOn w:val="Normal"/>
    <w:rsid w:val="00050617"/>
    <w:pPr>
      <w:widowControl/>
      <w:shd w:val="clear" w:color="auto" w:fill="FFFFFF"/>
      <w:spacing w:before="240" w:after="240"/>
      <w:ind w:left="384" w:right="384"/>
    </w:pPr>
    <w:rPr>
      <w:snapToGrid/>
      <w:color w:val="14376C"/>
      <w:szCs w:val="24"/>
    </w:rPr>
  </w:style>
  <w:style w:type="paragraph" w:customStyle="1" w:styleId="footlist">
    <w:name w:val="foot_list"/>
    <w:basedOn w:val="Normal"/>
    <w:rsid w:val="00050617"/>
    <w:pPr>
      <w:widowControl/>
      <w:spacing w:before="1080"/>
    </w:pPr>
    <w:rPr>
      <w:snapToGrid/>
      <w:szCs w:val="24"/>
    </w:rPr>
  </w:style>
  <w:style w:type="paragraph" w:customStyle="1" w:styleId="offscreennoflow">
    <w:name w:val="offscreen_noflow"/>
    <w:basedOn w:val="Normal"/>
    <w:rsid w:val="00050617"/>
    <w:pPr>
      <w:widowControl/>
      <w:ind w:firstLine="25072"/>
    </w:pPr>
    <w:rPr>
      <w:snapToGrid/>
      <w:szCs w:val="24"/>
    </w:rPr>
  </w:style>
  <w:style w:type="paragraph" w:customStyle="1" w:styleId="subfooter">
    <w:name w:val="subfooter"/>
    <w:basedOn w:val="Normal"/>
    <w:rsid w:val="00050617"/>
    <w:pPr>
      <w:widowControl/>
      <w:spacing w:before="100" w:beforeAutospacing="1" w:after="100" w:afterAutospacing="1"/>
      <w:ind w:left="384"/>
    </w:pPr>
    <w:rPr>
      <w:snapToGrid/>
      <w:szCs w:val="24"/>
    </w:rPr>
  </w:style>
  <w:style w:type="paragraph" w:customStyle="1" w:styleId="print-log">
    <w:name w:val="print-log"/>
    <w:basedOn w:val="Normal"/>
    <w:rsid w:val="00050617"/>
    <w:pPr>
      <w:widowControl/>
      <w:spacing w:before="100" w:beforeAutospacing="1" w:after="100" w:afterAutospacing="1"/>
    </w:pPr>
    <w:rPr>
      <w:snapToGrid/>
      <w:szCs w:val="24"/>
    </w:rPr>
  </w:style>
  <w:style w:type="paragraph" w:customStyle="1" w:styleId="ui-ncbimenu-item-first-active">
    <w:name w:val="ui-ncbimenu-item-first-active"/>
    <w:basedOn w:val="Normal"/>
    <w:rsid w:val="00050617"/>
    <w:pPr>
      <w:widowControl/>
      <w:spacing w:before="100" w:beforeAutospacing="1" w:after="100" w:afterAutospacing="1"/>
    </w:pPr>
    <w:rPr>
      <w:snapToGrid/>
      <w:szCs w:val="24"/>
    </w:rPr>
  </w:style>
  <w:style w:type="paragraph" w:customStyle="1" w:styleId="ui-ncbiautocomplete-link-pref-right">
    <w:name w:val="ui-ncbiautocomplete-link-pref-right"/>
    <w:basedOn w:val="Normal"/>
    <w:rsid w:val="00050617"/>
    <w:pPr>
      <w:widowControl/>
      <w:spacing w:before="100" w:beforeAutospacing="1" w:after="100" w:afterAutospacing="1"/>
    </w:pPr>
    <w:rPr>
      <w:snapToGrid/>
      <w:szCs w:val="24"/>
    </w:rPr>
  </w:style>
  <w:style w:type="paragraph" w:customStyle="1" w:styleId="ui-button-text">
    <w:name w:val="ui-button-text"/>
    <w:basedOn w:val="Normal"/>
    <w:rsid w:val="00050617"/>
    <w:pPr>
      <w:widowControl/>
      <w:spacing w:before="100" w:beforeAutospacing="1" w:after="100" w:afterAutospacing="1"/>
    </w:pPr>
    <w:rPr>
      <w:snapToGrid/>
      <w:szCs w:val="24"/>
    </w:rPr>
  </w:style>
  <w:style w:type="paragraph" w:customStyle="1" w:styleId="ui-button-icon-primary">
    <w:name w:val="ui-button-icon-primary"/>
    <w:basedOn w:val="Normal"/>
    <w:rsid w:val="00050617"/>
    <w:pPr>
      <w:widowControl/>
      <w:spacing w:before="100" w:beforeAutospacing="1" w:after="100" w:afterAutospacing="1"/>
    </w:pPr>
    <w:rPr>
      <w:snapToGrid/>
      <w:szCs w:val="24"/>
    </w:rPr>
  </w:style>
  <w:style w:type="paragraph" w:customStyle="1" w:styleId="ui-button-icon-secondary">
    <w:name w:val="ui-button-icon-secondary"/>
    <w:basedOn w:val="Normal"/>
    <w:rsid w:val="00050617"/>
    <w:pPr>
      <w:widowControl/>
      <w:spacing w:before="100" w:beforeAutospacing="1" w:after="100" w:afterAutospacing="1"/>
    </w:pPr>
    <w:rPr>
      <w:snapToGrid/>
      <w:szCs w:val="24"/>
    </w:rPr>
  </w:style>
  <w:style w:type="paragraph" w:customStyle="1" w:styleId="prev">
    <w:name w:val="prev"/>
    <w:basedOn w:val="Normal"/>
    <w:rsid w:val="00050617"/>
    <w:pPr>
      <w:widowControl/>
      <w:spacing w:before="100" w:beforeAutospacing="1" w:after="100" w:afterAutospacing="1"/>
    </w:pPr>
    <w:rPr>
      <w:snapToGrid/>
      <w:szCs w:val="24"/>
    </w:rPr>
  </w:style>
  <w:style w:type="paragraph" w:customStyle="1" w:styleId="next">
    <w:name w:val="next"/>
    <w:basedOn w:val="Normal"/>
    <w:rsid w:val="00050617"/>
    <w:pPr>
      <w:widowControl/>
      <w:spacing w:before="100" w:beforeAutospacing="1" w:after="100" w:afterAutospacing="1"/>
    </w:pPr>
    <w:rPr>
      <w:snapToGrid/>
      <w:szCs w:val="24"/>
    </w:rPr>
  </w:style>
  <w:style w:type="paragraph" w:customStyle="1" w:styleId="ui-ncbigrid-select-row-count">
    <w:name w:val="ui-ncbigrid-select-row-count"/>
    <w:basedOn w:val="Normal"/>
    <w:rsid w:val="00050617"/>
    <w:pPr>
      <w:widowControl/>
      <w:spacing w:before="100" w:beforeAutospacing="1" w:after="100" w:afterAutospacing="1"/>
    </w:pPr>
    <w:rPr>
      <w:snapToGrid/>
      <w:szCs w:val="24"/>
    </w:rPr>
  </w:style>
  <w:style w:type="paragraph" w:customStyle="1" w:styleId="star">
    <w:name w:val="star"/>
    <w:basedOn w:val="Normal"/>
    <w:rsid w:val="00050617"/>
    <w:pPr>
      <w:widowControl/>
      <w:spacing w:before="100" w:beforeAutospacing="1" w:after="100" w:afterAutospacing="1"/>
    </w:pPr>
    <w:rPr>
      <w:snapToGrid/>
      <w:szCs w:val="24"/>
    </w:rPr>
  </w:style>
  <w:style w:type="paragraph" w:customStyle="1" w:styleId="jig-ncbisetswitch">
    <w:name w:val="jig-ncbisetswitch"/>
    <w:basedOn w:val="Normal"/>
    <w:rsid w:val="00050617"/>
    <w:pPr>
      <w:widowControl/>
      <w:spacing w:before="100" w:beforeAutospacing="1" w:after="100" w:afterAutospacing="1"/>
    </w:pPr>
    <w:rPr>
      <w:snapToGrid/>
      <w:szCs w:val="24"/>
    </w:rPr>
  </w:style>
  <w:style w:type="paragraph" w:customStyle="1" w:styleId="ui-ncbisetswitch-button">
    <w:name w:val="ui-ncbisetswitch-button"/>
    <w:basedOn w:val="Normal"/>
    <w:rsid w:val="00050617"/>
    <w:pPr>
      <w:widowControl/>
      <w:spacing w:before="100" w:beforeAutospacing="1" w:after="100" w:afterAutospacing="1"/>
    </w:pPr>
    <w:rPr>
      <w:snapToGrid/>
      <w:szCs w:val="24"/>
    </w:rPr>
  </w:style>
  <w:style w:type="paragraph" w:customStyle="1" w:styleId="ui-ncbisetswitch-options">
    <w:name w:val="ui-ncbisetswitch-options"/>
    <w:basedOn w:val="Normal"/>
    <w:rsid w:val="00050617"/>
    <w:pPr>
      <w:widowControl/>
      <w:spacing w:before="100" w:beforeAutospacing="1" w:after="100" w:afterAutospacing="1"/>
    </w:pPr>
    <w:rPr>
      <w:snapToGrid/>
      <w:szCs w:val="24"/>
    </w:rPr>
  </w:style>
  <w:style w:type="paragraph" w:customStyle="1" w:styleId="ui-accordion-header">
    <w:name w:val="ui-accordion-header"/>
    <w:basedOn w:val="Normal"/>
    <w:rsid w:val="00050617"/>
    <w:pPr>
      <w:widowControl/>
      <w:spacing w:before="100" w:beforeAutospacing="1" w:after="100" w:afterAutospacing="1"/>
    </w:pPr>
    <w:rPr>
      <w:snapToGrid/>
      <w:szCs w:val="24"/>
    </w:rPr>
  </w:style>
  <w:style w:type="paragraph" w:customStyle="1" w:styleId="ui-accordion-li-fix">
    <w:name w:val="ui-accordion-li-fix"/>
    <w:basedOn w:val="Normal"/>
    <w:rsid w:val="00050617"/>
    <w:pPr>
      <w:widowControl/>
      <w:spacing w:before="100" w:beforeAutospacing="1" w:after="100" w:afterAutospacing="1"/>
    </w:pPr>
    <w:rPr>
      <w:snapToGrid/>
      <w:szCs w:val="24"/>
    </w:rPr>
  </w:style>
  <w:style w:type="paragraph" w:customStyle="1" w:styleId="ui-accordion-content">
    <w:name w:val="ui-accordion-content"/>
    <w:basedOn w:val="Normal"/>
    <w:rsid w:val="00050617"/>
    <w:pPr>
      <w:widowControl/>
      <w:spacing w:before="100" w:beforeAutospacing="1" w:after="100" w:afterAutospacing="1"/>
    </w:pPr>
    <w:rPr>
      <w:snapToGrid/>
      <w:szCs w:val="24"/>
    </w:rPr>
  </w:style>
  <w:style w:type="paragraph" w:customStyle="1" w:styleId="ui-accordion-content-active">
    <w:name w:val="ui-accordion-content-active"/>
    <w:basedOn w:val="Normal"/>
    <w:rsid w:val="00050617"/>
    <w:pPr>
      <w:widowControl/>
      <w:spacing w:before="100" w:beforeAutospacing="1" w:after="100" w:afterAutospacing="1"/>
    </w:pPr>
    <w:rPr>
      <w:snapToGrid/>
      <w:szCs w:val="24"/>
    </w:rPr>
  </w:style>
  <w:style w:type="paragraph" w:customStyle="1" w:styleId="ui-tabs-nav">
    <w:name w:val="ui-tabs-nav"/>
    <w:basedOn w:val="Normal"/>
    <w:rsid w:val="00050617"/>
    <w:pPr>
      <w:widowControl/>
      <w:spacing w:before="100" w:beforeAutospacing="1" w:after="100" w:afterAutospacing="1"/>
    </w:pPr>
    <w:rPr>
      <w:snapToGrid/>
      <w:szCs w:val="24"/>
    </w:rPr>
  </w:style>
  <w:style w:type="paragraph" w:customStyle="1" w:styleId="ui-tabs-panel">
    <w:name w:val="ui-tabs-panel"/>
    <w:basedOn w:val="Normal"/>
    <w:rsid w:val="00050617"/>
    <w:pPr>
      <w:widowControl/>
      <w:spacing w:before="100" w:beforeAutospacing="1" w:after="100" w:afterAutospacing="1"/>
    </w:pPr>
    <w:rPr>
      <w:snapToGrid/>
      <w:szCs w:val="24"/>
    </w:rPr>
  </w:style>
  <w:style w:type="paragraph" w:customStyle="1" w:styleId="ui-datepicker-header">
    <w:name w:val="ui-datepicker-header"/>
    <w:basedOn w:val="Normal"/>
    <w:rsid w:val="00050617"/>
    <w:pPr>
      <w:widowControl/>
      <w:spacing w:before="100" w:beforeAutospacing="1" w:after="100" w:afterAutospacing="1"/>
    </w:pPr>
    <w:rPr>
      <w:snapToGrid/>
      <w:szCs w:val="24"/>
    </w:rPr>
  </w:style>
  <w:style w:type="paragraph" w:customStyle="1" w:styleId="ui-datepicker-prev">
    <w:name w:val="ui-datepicker-prev"/>
    <w:basedOn w:val="Normal"/>
    <w:rsid w:val="00050617"/>
    <w:pPr>
      <w:widowControl/>
      <w:spacing w:before="100" w:beforeAutospacing="1" w:after="100" w:afterAutospacing="1"/>
    </w:pPr>
    <w:rPr>
      <w:snapToGrid/>
      <w:szCs w:val="24"/>
    </w:rPr>
  </w:style>
  <w:style w:type="paragraph" w:customStyle="1" w:styleId="ui-datepicker-next">
    <w:name w:val="ui-datepicker-next"/>
    <w:basedOn w:val="Normal"/>
    <w:rsid w:val="00050617"/>
    <w:pPr>
      <w:widowControl/>
      <w:spacing w:before="100" w:beforeAutospacing="1" w:after="100" w:afterAutospacing="1"/>
    </w:pPr>
    <w:rPr>
      <w:snapToGrid/>
      <w:szCs w:val="24"/>
    </w:rPr>
  </w:style>
  <w:style w:type="paragraph" w:customStyle="1" w:styleId="ui-datepicker-title">
    <w:name w:val="ui-datepicker-title"/>
    <w:basedOn w:val="Normal"/>
    <w:rsid w:val="00050617"/>
    <w:pPr>
      <w:widowControl/>
      <w:spacing w:before="100" w:beforeAutospacing="1" w:after="100" w:afterAutospacing="1"/>
    </w:pPr>
    <w:rPr>
      <w:snapToGrid/>
      <w:szCs w:val="24"/>
    </w:rPr>
  </w:style>
  <w:style w:type="paragraph" w:customStyle="1" w:styleId="ui-datepicker-buttonpane">
    <w:name w:val="ui-datepicker-buttonpane"/>
    <w:basedOn w:val="Normal"/>
    <w:rsid w:val="00050617"/>
    <w:pPr>
      <w:widowControl/>
      <w:spacing w:before="100" w:beforeAutospacing="1" w:after="100" w:afterAutospacing="1"/>
    </w:pPr>
    <w:rPr>
      <w:snapToGrid/>
      <w:szCs w:val="24"/>
    </w:rPr>
  </w:style>
  <w:style w:type="paragraph" w:customStyle="1" w:styleId="ui-datepicker-group">
    <w:name w:val="ui-datepicker-group"/>
    <w:basedOn w:val="Normal"/>
    <w:rsid w:val="00050617"/>
    <w:pPr>
      <w:widowControl/>
      <w:spacing w:before="100" w:beforeAutospacing="1" w:after="100" w:afterAutospacing="1"/>
    </w:pPr>
    <w:rPr>
      <w:snapToGrid/>
      <w:szCs w:val="24"/>
    </w:rPr>
  </w:style>
  <w:style w:type="paragraph" w:customStyle="1" w:styleId="ui-dialog-titlebar">
    <w:name w:val="ui-dialog-titlebar"/>
    <w:basedOn w:val="Normal"/>
    <w:rsid w:val="00050617"/>
    <w:pPr>
      <w:widowControl/>
      <w:spacing w:before="100" w:beforeAutospacing="1" w:after="100" w:afterAutospacing="1"/>
    </w:pPr>
    <w:rPr>
      <w:snapToGrid/>
      <w:szCs w:val="24"/>
    </w:rPr>
  </w:style>
  <w:style w:type="paragraph" w:customStyle="1" w:styleId="ui-dialog-title">
    <w:name w:val="ui-dialog-title"/>
    <w:basedOn w:val="Normal"/>
    <w:rsid w:val="00050617"/>
    <w:pPr>
      <w:widowControl/>
      <w:spacing w:before="100" w:beforeAutospacing="1" w:after="100" w:afterAutospacing="1"/>
    </w:pPr>
    <w:rPr>
      <w:snapToGrid/>
      <w:szCs w:val="24"/>
    </w:rPr>
  </w:style>
  <w:style w:type="paragraph" w:customStyle="1" w:styleId="ui-dialog-titlebar-close">
    <w:name w:val="ui-dialog-titlebar-close"/>
    <w:basedOn w:val="Normal"/>
    <w:rsid w:val="00050617"/>
    <w:pPr>
      <w:widowControl/>
      <w:spacing w:before="100" w:beforeAutospacing="1" w:after="100" w:afterAutospacing="1"/>
    </w:pPr>
    <w:rPr>
      <w:snapToGrid/>
      <w:szCs w:val="24"/>
    </w:rPr>
  </w:style>
  <w:style w:type="paragraph" w:customStyle="1" w:styleId="ui-dialog-content">
    <w:name w:val="ui-dialog-content"/>
    <w:basedOn w:val="Normal"/>
    <w:rsid w:val="00050617"/>
    <w:pPr>
      <w:widowControl/>
      <w:spacing w:before="100" w:beforeAutospacing="1" w:after="100" w:afterAutospacing="1"/>
    </w:pPr>
    <w:rPr>
      <w:snapToGrid/>
      <w:szCs w:val="24"/>
    </w:rPr>
  </w:style>
  <w:style w:type="paragraph" w:customStyle="1" w:styleId="ui-dialog-buttonpane">
    <w:name w:val="ui-dialog-buttonpane"/>
    <w:basedOn w:val="Normal"/>
    <w:rsid w:val="00050617"/>
    <w:pPr>
      <w:widowControl/>
      <w:spacing w:before="100" w:beforeAutospacing="1" w:after="100" w:afterAutospacing="1"/>
    </w:pPr>
    <w:rPr>
      <w:snapToGrid/>
      <w:szCs w:val="24"/>
    </w:rPr>
  </w:style>
  <w:style w:type="paragraph" w:customStyle="1" w:styleId="ui-slider-handle">
    <w:name w:val="ui-slider-handle"/>
    <w:basedOn w:val="Normal"/>
    <w:rsid w:val="00050617"/>
    <w:pPr>
      <w:widowControl/>
      <w:spacing w:before="100" w:beforeAutospacing="1" w:after="100" w:afterAutospacing="1"/>
    </w:pPr>
    <w:rPr>
      <w:snapToGrid/>
      <w:szCs w:val="24"/>
    </w:rPr>
  </w:style>
  <w:style w:type="paragraph" w:customStyle="1" w:styleId="ui-slider-range">
    <w:name w:val="ui-slider-range"/>
    <w:basedOn w:val="Normal"/>
    <w:rsid w:val="00050617"/>
    <w:pPr>
      <w:widowControl/>
      <w:spacing w:before="100" w:beforeAutospacing="1" w:after="100" w:afterAutospacing="1"/>
    </w:pPr>
    <w:rPr>
      <w:snapToGrid/>
      <w:szCs w:val="24"/>
    </w:rPr>
  </w:style>
  <w:style w:type="paragraph" w:customStyle="1" w:styleId="adr">
    <w:name w:val="adr"/>
    <w:basedOn w:val="Normal"/>
    <w:rsid w:val="00050617"/>
    <w:pPr>
      <w:widowControl/>
      <w:spacing w:before="100" w:beforeAutospacing="1" w:after="100" w:afterAutospacing="1"/>
    </w:pPr>
    <w:rPr>
      <w:snapToGrid/>
      <w:szCs w:val="24"/>
    </w:rPr>
  </w:style>
  <w:style w:type="character" w:customStyle="1" w:styleId="pagelink">
    <w:name w:val="page_link"/>
    <w:basedOn w:val="DefaultParagraphFont"/>
    <w:rsid w:val="00050617"/>
  </w:style>
  <w:style w:type="character" w:customStyle="1" w:styleId="ui-icon1">
    <w:name w:val="ui-icon1"/>
    <w:rsid w:val="00050617"/>
    <w:rPr>
      <w:vanish w:val="0"/>
      <w:webHidden w:val="0"/>
      <w:specVanish w:val="0"/>
    </w:rPr>
  </w:style>
  <w:style w:type="character" w:customStyle="1" w:styleId="tree-parent">
    <w:name w:val="tree-parent"/>
    <w:basedOn w:val="DefaultParagraphFont"/>
    <w:rsid w:val="00050617"/>
  </w:style>
  <w:style w:type="character" w:customStyle="1" w:styleId="ui-icon-plus-minus-big">
    <w:name w:val="ui-icon-plus-minus-big"/>
    <w:basedOn w:val="DefaultParagraphFont"/>
    <w:rsid w:val="00050617"/>
  </w:style>
  <w:style w:type="character" w:customStyle="1" w:styleId="ui-icon-plus-minus-big-open">
    <w:name w:val="ui-icon-plus-minus-big-open"/>
    <w:basedOn w:val="DefaultParagraphFont"/>
    <w:rsid w:val="00050617"/>
  </w:style>
  <w:style w:type="character" w:customStyle="1" w:styleId="ui-state-hover1">
    <w:name w:val="ui-state-hover1"/>
    <w:rsid w:val="00050617"/>
    <w:rPr>
      <w:b w:val="0"/>
      <w:bCs w:val="0"/>
      <w:color w:val="212121"/>
      <w:bdr w:val="single" w:sz="6" w:space="0" w:color="999999" w:frame="1"/>
      <w:shd w:val="clear" w:color="auto" w:fill="DADADA"/>
    </w:rPr>
  </w:style>
  <w:style w:type="character" w:customStyle="1" w:styleId="collapsabletbodyicon">
    <w:name w:val="collapsabletbodyicon"/>
    <w:basedOn w:val="DefaultParagraphFont"/>
    <w:rsid w:val="00050617"/>
  </w:style>
  <w:style w:type="paragraph" w:customStyle="1" w:styleId="ui-state-default1">
    <w:name w:val="ui-state-default1"/>
    <w:basedOn w:val="Normal"/>
    <w:rsid w:val="00050617"/>
    <w:pPr>
      <w:widowControl/>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snapToGrid/>
      <w:color w:val="555555"/>
      <w:szCs w:val="24"/>
    </w:rPr>
  </w:style>
  <w:style w:type="paragraph" w:customStyle="1" w:styleId="ui-state-hover2">
    <w:name w:val="ui-state-hover2"/>
    <w:basedOn w:val="Normal"/>
    <w:rsid w:val="00050617"/>
    <w:pPr>
      <w:widowControl/>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snapToGrid/>
      <w:color w:val="212121"/>
      <w:szCs w:val="24"/>
    </w:rPr>
  </w:style>
  <w:style w:type="paragraph" w:customStyle="1" w:styleId="ui-state-focus1">
    <w:name w:val="ui-state-focus1"/>
    <w:basedOn w:val="Normal"/>
    <w:rsid w:val="00050617"/>
    <w:pPr>
      <w:widowControl/>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snapToGrid/>
      <w:color w:val="212121"/>
      <w:szCs w:val="24"/>
    </w:rPr>
  </w:style>
  <w:style w:type="paragraph" w:customStyle="1" w:styleId="ui-state-active1">
    <w:name w:val="ui-state-active1"/>
    <w:basedOn w:val="Normal"/>
    <w:rsid w:val="00050617"/>
    <w:pPr>
      <w:widowControl/>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snapToGrid/>
      <w:color w:val="212121"/>
      <w:szCs w:val="24"/>
    </w:rPr>
  </w:style>
  <w:style w:type="paragraph" w:customStyle="1" w:styleId="ui-state-highlight1">
    <w:name w:val="ui-state-highlight1"/>
    <w:basedOn w:val="Normal"/>
    <w:rsid w:val="00050617"/>
    <w:pPr>
      <w:widowControl/>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snapToGrid/>
      <w:color w:val="363636"/>
      <w:szCs w:val="24"/>
    </w:rPr>
  </w:style>
  <w:style w:type="paragraph" w:customStyle="1" w:styleId="ui-state-error1">
    <w:name w:val="ui-state-error1"/>
    <w:basedOn w:val="Normal"/>
    <w:rsid w:val="00050617"/>
    <w:pPr>
      <w:widowControl/>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snapToGrid/>
      <w:color w:val="CD0A0A"/>
      <w:szCs w:val="24"/>
    </w:rPr>
  </w:style>
  <w:style w:type="paragraph" w:customStyle="1" w:styleId="ui-state-error-text1">
    <w:name w:val="ui-state-error-text1"/>
    <w:basedOn w:val="Normal"/>
    <w:rsid w:val="00050617"/>
    <w:pPr>
      <w:widowControl/>
      <w:spacing w:before="100" w:beforeAutospacing="1" w:after="100" w:afterAutospacing="1"/>
    </w:pPr>
    <w:rPr>
      <w:snapToGrid/>
      <w:color w:val="CD0A0A"/>
      <w:szCs w:val="24"/>
    </w:rPr>
  </w:style>
  <w:style w:type="paragraph" w:customStyle="1" w:styleId="ui-priority-primary1">
    <w:name w:val="ui-priority-primary1"/>
    <w:basedOn w:val="Normal"/>
    <w:rsid w:val="00050617"/>
    <w:pPr>
      <w:widowControl/>
      <w:spacing w:before="100" w:beforeAutospacing="1" w:after="100" w:afterAutospacing="1"/>
    </w:pPr>
    <w:rPr>
      <w:b/>
      <w:bCs/>
      <w:snapToGrid/>
      <w:szCs w:val="24"/>
    </w:rPr>
  </w:style>
  <w:style w:type="paragraph" w:customStyle="1" w:styleId="ui-priority-secondary1">
    <w:name w:val="ui-priority-secondary1"/>
    <w:basedOn w:val="Normal"/>
    <w:rsid w:val="00050617"/>
    <w:pPr>
      <w:widowControl/>
      <w:spacing w:before="100" w:beforeAutospacing="1" w:after="100" w:afterAutospacing="1"/>
    </w:pPr>
    <w:rPr>
      <w:snapToGrid/>
      <w:szCs w:val="24"/>
    </w:rPr>
  </w:style>
  <w:style w:type="paragraph" w:customStyle="1" w:styleId="ui-state-disabled1">
    <w:name w:val="ui-state-disabled1"/>
    <w:basedOn w:val="Normal"/>
    <w:rsid w:val="00050617"/>
    <w:pPr>
      <w:widowControl/>
      <w:spacing w:before="100" w:beforeAutospacing="1" w:after="100" w:afterAutospacing="1"/>
    </w:pPr>
    <w:rPr>
      <w:snapToGrid/>
      <w:szCs w:val="24"/>
    </w:rPr>
  </w:style>
  <w:style w:type="paragraph" w:customStyle="1" w:styleId="ui-icon2">
    <w:name w:val="ui-icon2"/>
    <w:basedOn w:val="Normal"/>
    <w:rsid w:val="00050617"/>
    <w:pPr>
      <w:widowControl/>
      <w:spacing w:before="100" w:beforeAutospacing="1" w:after="100" w:afterAutospacing="1"/>
      <w:ind w:firstLine="7343"/>
    </w:pPr>
    <w:rPr>
      <w:snapToGrid/>
      <w:szCs w:val="24"/>
    </w:rPr>
  </w:style>
  <w:style w:type="paragraph" w:customStyle="1" w:styleId="ui-icon3">
    <w:name w:val="ui-icon3"/>
    <w:basedOn w:val="Normal"/>
    <w:rsid w:val="00050617"/>
    <w:pPr>
      <w:widowControl/>
      <w:spacing w:before="100" w:beforeAutospacing="1" w:after="100" w:afterAutospacing="1"/>
      <w:ind w:firstLine="7343"/>
    </w:pPr>
    <w:rPr>
      <w:snapToGrid/>
      <w:szCs w:val="24"/>
    </w:rPr>
  </w:style>
  <w:style w:type="paragraph" w:customStyle="1" w:styleId="ui-icon4">
    <w:name w:val="ui-icon4"/>
    <w:basedOn w:val="Normal"/>
    <w:rsid w:val="00050617"/>
    <w:pPr>
      <w:widowControl/>
      <w:spacing w:before="100" w:beforeAutospacing="1" w:after="100" w:afterAutospacing="1"/>
      <w:ind w:firstLine="7343"/>
    </w:pPr>
    <w:rPr>
      <w:snapToGrid/>
      <w:szCs w:val="24"/>
    </w:rPr>
  </w:style>
  <w:style w:type="paragraph" w:customStyle="1" w:styleId="ui-icon5">
    <w:name w:val="ui-icon5"/>
    <w:basedOn w:val="Normal"/>
    <w:rsid w:val="00050617"/>
    <w:pPr>
      <w:widowControl/>
      <w:spacing w:before="100" w:beforeAutospacing="1" w:after="100" w:afterAutospacing="1"/>
      <w:ind w:firstLine="7343"/>
    </w:pPr>
    <w:rPr>
      <w:snapToGrid/>
      <w:szCs w:val="24"/>
    </w:rPr>
  </w:style>
  <w:style w:type="paragraph" w:customStyle="1" w:styleId="ui-icon6">
    <w:name w:val="ui-icon6"/>
    <w:basedOn w:val="Normal"/>
    <w:rsid w:val="00050617"/>
    <w:pPr>
      <w:widowControl/>
      <w:spacing w:before="100" w:beforeAutospacing="1" w:after="100" w:afterAutospacing="1"/>
      <w:ind w:firstLine="7343"/>
    </w:pPr>
    <w:rPr>
      <w:snapToGrid/>
      <w:szCs w:val="24"/>
    </w:rPr>
  </w:style>
  <w:style w:type="paragraph" w:customStyle="1" w:styleId="ui-icon7">
    <w:name w:val="ui-icon7"/>
    <w:basedOn w:val="Normal"/>
    <w:rsid w:val="00050617"/>
    <w:pPr>
      <w:widowControl/>
      <w:spacing w:before="100" w:beforeAutospacing="1" w:after="100" w:afterAutospacing="1"/>
      <w:ind w:firstLine="7343"/>
    </w:pPr>
    <w:rPr>
      <w:snapToGrid/>
      <w:szCs w:val="24"/>
    </w:rPr>
  </w:style>
  <w:style w:type="paragraph" w:customStyle="1" w:styleId="ui-icon8">
    <w:name w:val="ui-icon8"/>
    <w:basedOn w:val="Normal"/>
    <w:rsid w:val="00050617"/>
    <w:pPr>
      <w:widowControl/>
      <w:spacing w:before="100" w:beforeAutospacing="1" w:after="100" w:afterAutospacing="1"/>
      <w:ind w:firstLine="7343"/>
    </w:pPr>
    <w:rPr>
      <w:snapToGrid/>
      <w:szCs w:val="24"/>
    </w:rPr>
  </w:style>
  <w:style w:type="paragraph" w:customStyle="1" w:styleId="ui-icon9">
    <w:name w:val="ui-icon9"/>
    <w:basedOn w:val="Normal"/>
    <w:rsid w:val="00050617"/>
    <w:pPr>
      <w:widowControl/>
      <w:spacing w:before="100" w:beforeAutospacing="1" w:after="100" w:afterAutospacing="1"/>
      <w:ind w:firstLine="7343"/>
    </w:pPr>
    <w:rPr>
      <w:snapToGrid/>
      <w:szCs w:val="24"/>
    </w:rPr>
  </w:style>
  <w:style w:type="paragraph" w:customStyle="1" w:styleId="ui-icon10">
    <w:name w:val="ui-icon10"/>
    <w:basedOn w:val="Normal"/>
    <w:rsid w:val="00050617"/>
    <w:pPr>
      <w:widowControl/>
      <w:spacing w:before="100" w:beforeAutospacing="1" w:after="100" w:afterAutospacing="1"/>
      <w:ind w:firstLine="7343"/>
    </w:pPr>
    <w:rPr>
      <w:snapToGrid/>
      <w:szCs w:val="24"/>
    </w:rPr>
  </w:style>
  <w:style w:type="paragraph" w:customStyle="1" w:styleId="ui-ncbiautocomplete-link-pref-right1">
    <w:name w:val="ui-ncbiautocomplete-link-pref-right1"/>
    <w:basedOn w:val="Normal"/>
    <w:rsid w:val="00050617"/>
    <w:pPr>
      <w:widowControl/>
      <w:spacing w:before="100" w:beforeAutospacing="1" w:after="100" w:afterAutospacing="1"/>
      <w:jc w:val="right"/>
    </w:pPr>
    <w:rPr>
      <w:snapToGrid/>
      <w:szCs w:val="24"/>
    </w:rPr>
  </w:style>
  <w:style w:type="paragraph" w:customStyle="1" w:styleId="ui-button-text1">
    <w:name w:val="ui-button-text1"/>
    <w:basedOn w:val="Normal"/>
    <w:rsid w:val="00050617"/>
    <w:pPr>
      <w:widowControl/>
      <w:spacing w:before="100" w:beforeAutospacing="1" w:after="100" w:afterAutospacing="1"/>
    </w:pPr>
    <w:rPr>
      <w:snapToGrid/>
      <w:szCs w:val="24"/>
    </w:rPr>
  </w:style>
  <w:style w:type="paragraph" w:customStyle="1" w:styleId="ui-button-text2">
    <w:name w:val="ui-button-text2"/>
    <w:basedOn w:val="Normal"/>
    <w:rsid w:val="00050617"/>
    <w:pPr>
      <w:widowControl/>
      <w:spacing w:before="100" w:beforeAutospacing="1" w:after="100" w:afterAutospacing="1"/>
    </w:pPr>
    <w:rPr>
      <w:snapToGrid/>
      <w:szCs w:val="24"/>
    </w:rPr>
  </w:style>
  <w:style w:type="paragraph" w:customStyle="1" w:styleId="ui-button-text3">
    <w:name w:val="ui-button-text3"/>
    <w:basedOn w:val="Normal"/>
    <w:rsid w:val="00050617"/>
    <w:pPr>
      <w:widowControl/>
      <w:spacing w:before="100" w:beforeAutospacing="1" w:after="100" w:afterAutospacing="1"/>
      <w:ind w:firstLine="11919"/>
    </w:pPr>
    <w:rPr>
      <w:snapToGrid/>
      <w:szCs w:val="24"/>
    </w:rPr>
  </w:style>
  <w:style w:type="paragraph" w:customStyle="1" w:styleId="ui-button-text4">
    <w:name w:val="ui-button-text4"/>
    <w:basedOn w:val="Normal"/>
    <w:rsid w:val="00050617"/>
    <w:pPr>
      <w:widowControl/>
      <w:spacing w:before="100" w:beforeAutospacing="1" w:after="100" w:afterAutospacing="1"/>
      <w:ind w:firstLine="11919"/>
    </w:pPr>
    <w:rPr>
      <w:snapToGrid/>
      <w:szCs w:val="24"/>
    </w:rPr>
  </w:style>
  <w:style w:type="paragraph" w:customStyle="1" w:styleId="ui-button-text5">
    <w:name w:val="ui-button-text5"/>
    <w:basedOn w:val="Normal"/>
    <w:rsid w:val="00050617"/>
    <w:pPr>
      <w:widowControl/>
      <w:spacing w:before="100" w:beforeAutospacing="1" w:after="100" w:afterAutospacing="1"/>
    </w:pPr>
    <w:rPr>
      <w:snapToGrid/>
      <w:szCs w:val="24"/>
    </w:rPr>
  </w:style>
  <w:style w:type="paragraph" w:customStyle="1" w:styleId="ui-button-text6">
    <w:name w:val="ui-button-text6"/>
    <w:basedOn w:val="Normal"/>
    <w:rsid w:val="00050617"/>
    <w:pPr>
      <w:widowControl/>
      <w:spacing w:before="100" w:beforeAutospacing="1" w:after="100" w:afterAutospacing="1"/>
    </w:pPr>
    <w:rPr>
      <w:snapToGrid/>
      <w:szCs w:val="24"/>
    </w:rPr>
  </w:style>
  <w:style w:type="paragraph" w:customStyle="1" w:styleId="ui-button-text7">
    <w:name w:val="ui-button-text7"/>
    <w:basedOn w:val="Normal"/>
    <w:rsid w:val="00050617"/>
    <w:pPr>
      <w:widowControl/>
      <w:spacing w:before="100" w:beforeAutospacing="1" w:after="100" w:afterAutospacing="1"/>
    </w:pPr>
    <w:rPr>
      <w:snapToGrid/>
      <w:szCs w:val="24"/>
    </w:rPr>
  </w:style>
  <w:style w:type="paragraph" w:customStyle="1" w:styleId="ui-button-text8">
    <w:name w:val="ui-button-text8"/>
    <w:basedOn w:val="Normal"/>
    <w:rsid w:val="00050617"/>
    <w:pPr>
      <w:widowControl/>
      <w:spacing w:before="100" w:beforeAutospacing="1" w:after="100" w:afterAutospacing="1"/>
    </w:pPr>
    <w:rPr>
      <w:snapToGrid/>
      <w:szCs w:val="24"/>
    </w:rPr>
  </w:style>
  <w:style w:type="paragraph" w:customStyle="1" w:styleId="ui-icon11">
    <w:name w:val="ui-icon11"/>
    <w:basedOn w:val="Normal"/>
    <w:rsid w:val="00050617"/>
    <w:pPr>
      <w:widowControl/>
      <w:spacing w:after="100" w:afterAutospacing="1"/>
      <w:ind w:left="-120" w:firstLine="7343"/>
    </w:pPr>
    <w:rPr>
      <w:snapToGrid/>
      <w:szCs w:val="24"/>
    </w:rPr>
  </w:style>
  <w:style w:type="paragraph" w:customStyle="1" w:styleId="ui-icon12">
    <w:name w:val="ui-icon12"/>
    <w:basedOn w:val="Normal"/>
    <w:rsid w:val="00050617"/>
    <w:pPr>
      <w:widowControl/>
      <w:spacing w:before="100" w:beforeAutospacing="1" w:after="100" w:afterAutospacing="1"/>
      <w:ind w:firstLine="7343"/>
    </w:pPr>
    <w:rPr>
      <w:snapToGrid/>
      <w:szCs w:val="24"/>
    </w:rPr>
  </w:style>
  <w:style w:type="paragraph" w:customStyle="1" w:styleId="ui-icon13">
    <w:name w:val="ui-icon13"/>
    <w:basedOn w:val="Normal"/>
    <w:rsid w:val="00050617"/>
    <w:pPr>
      <w:widowControl/>
      <w:spacing w:after="100" w:afterAutospacing="1"/>
      <w:ind w:firstLine="7343"/>
    </w:pPr>
    <w:rPr>
      <w:snapToGrid/>
      <w:szCs w:val="24"/>
    </w:rPr>
  </w:style>
  <w:style w:type="paragraph" w:customStyle="1" w:styleId="ui-icon14">
    <w:name w:val="ui-icon14"/>
    <w:basedOn w:val="Normal"/>
    <w:rsid w:val="00050617"/>
    <w:pPr>
      <w:widowControl/>
      <w:spacing w:after="100" w:afterAutospacing="1"/>
      <w:ind w:firstLine="7343"/>
    </w:pPr>
    <w:rPr>
      <w:snapToGrid/>
      <w:szCs w:val="24"/>
    </w:rPr>
  </w:style>
  <w:style w:type="paragraph" w:customStyle="1" w:styleId="ui-icon15">
    <w:name w:val="ui-icon15"/>
    <w:basedOn w:val="Normal"/>
    <w:rsid w:val="00050617"/>
    <w:pPr>
      <w:widowControl/>
      <w:spacing w:after="100" w:afterAutospacing="1"/>
      <w:ind w:firstLine="7343"/>
    </w:pPr>
    <w:rPr>
      <w:snapToGrid/>
      <w:szCs w:val="24"/>
    </w:rPr>
  </w:style>
  <w:style w:type="paragraph" w:customStyle="1" w:styleId="ui-icon16">
    <w:name w:val="ui-icon16"/>
    <w:basedOn w:val="Normal"/>
    <w:rsid w:val="00050617"/>
    <w:pPr>
      <w:widowControl/>
      <w:spacing w:after="100" w:afterAutospacing="1"/>
      <w:ind w:firstLine="7343"/>
    </w:pPr>
    <w:rPr>
      <w:snapToGrid/>
      <w:szCs w:val="24"/>
    </w:rPr>
  </w:style>
  <w:style w:type="paragraph" w:customStyle="1" w:styleId="ui-icon17">
    <w:name w:val="ui-icon17"/>
    <w:basedOn w:val="Normal"/>
    <w:rsid w:val="00050617"/>
    <w:pPr>
      <w:widowControl/>
      <w:spacing w:after="100" w:afterAutospacing="1"/>
      <w:ind w:firstLine="7343"/>
    </w:pPr>
    <w:rPr>
      <w:snapToGrid/>
      <w:szCs w:val="24"/>
    </w:rPr>
  </w:style>
  <w:style w:type="paragraph" w:customStyle="1" w:styleId="ui-button-icon-primary1">
    <w:name w:val="ui-button-icon-primary1"/>
    <w:basedOn w:val="Normal"/>
    <w:rsid w:val="00050617"/>
    <w:pPr>
      <w:widowControl/>
      <w:spacing w:before="100" w:beforeAutospacing="1" w:after="100" w:afterAutospacing="1"/>
    </w:pPr>
    <w:rPr>
      <w:snapToGrid/>
      <w:szCs w:val="24"/>
    </w:rPr>
  </w:style>
  <w:style w:type="paragraph" w:customStyle="1" w:styleId="ui-button-icon-primary2">
    <w:name w:val="ui-button-icon-primary2"/>
    <w:basedOn w:val="Normal"/>
    <w:rsid w:val="00050617"/>
    <w:pPr>
      <w:widowControl/>
      <w:spacing w:before="100" w:beforeAutospacing="1" w:after="100" w:afterAutospacing="1"/>
    </w:pPr>
    <w:rPr>
      <w:snapToGrid/>
      <w:szCs w:val="24"/>
    </w:rPr>
  </w:style>
  <w:style w:type="paragraph" w:customStyle="1" w:styleId="ui-button-icon-primary3">
    <w:name w:val="ui-button-icon-primary3"/>
    <w:basedOn w:val="Normal"/>
    <w:rsid w:val="00050617"/>
    <w:pPr>
      <w:widowControl/>
      <w:spacing w:before="100" w:beforeAutospacing="1" w:after="100" w:afterAutospacing="1"/>
    </w:pPr>
    <w:rPr>
      <w:snapToGrid/>
      <w:szCs w:val="24"/>
    </w:rPr>
  </w:style>
  <w:style w:type="paragraph" w:customStyle="1" w:styleId="ui-button-icon-secondary1">
    <w:name w:val="ui-button-icon-secondary1"/>
    <w:basedOn w:val="Normal"/>
    <w:rsid w:val="00050617"/>
    <w:pPr>
      <w:widowControl/>
      <w:spacing w:before="100" w:beforeAutospacing="1" w:after="100" w:afterAutospacing="1"/>
    </w:pPr>
    <w:rPr>
      <w:snapToGrid/>
      <w:szCs w:val="24"/>
    </w:rPr>
  </w:style>
  <w:style w:type="paragraph" w:customStyle="1" w:styleId="ui-button-icon-secondary2">
    <w:name w:val="ui-button-icon-secondary2"/>
    <w:basedOn w:val="Normal"/>
    <w:rsid w:val="00050617"/>
    <w:pPr>
      <w:widowControl/>
      <w:spacing w:before="100" w:beforeAutospacing="1" w:after="100" w:afterAutospacing="1"/>
    </w:pPr>
    <w:rPr>
      <w:snapToGrid/>
      <w:szCs w:val="24"/>
    </w:rPr>
  </w:style>
  <w:style w:type="paragraph" w:customStyle="1" w:styleId="ui-ncbigrid-paged-pagecontrol1">
    <w:name w:val="ui-ncbigrid-paged-pagecontrol1"/>
    <w:basedOn w:val="Normal"/>
    <w:rsid w:val="00050617"/>
    <w:pPr>
      <w:widowControl/>
      <w:spacing w:after="100" w:afterAutospacing="1"/>
      <w:jc w:val="right"/>
    </w:pPr>
    <w:rPr>
      <w:snapToGrid/>
      <w:sz w:val="22"/>
      <w:szCs w:val="22"/>
    </w:rPr>
  </w:style>
  <w:style w:type="paragraph" w:customStyle="1" w:styleId="prev1">
    <w:name w:val="prev1"/>
    <w:basedOn w:val="Normal"/>
    <w:rsid w:val="00050617"/>
    <w:pPr>
      <w:widowControl/>
      <w:spacing w:before="100" w:beforeAutospacing="1" w:after="100" w:afterAutospacing="1"/>
      <w:ind w:left="48" w:right="144"/>
    </w:pPr>
    <w:rPr>
      <w:snapToGrid/>
      <w:szCs w:val="24"/>
    </w:rPr>
  </w:style>
  <w:style w:type="paragraph" w:customStyle="1" w:styleId="next1">
    <w:name w:val="next1"/>
    <w:basedOn w:val="Normal"/>
    <w:rsid w:val="00050617"/>
    <w:pPr>
      <w:widowControl/>
      <w:spacing w:before="100" w:beforeAutospacing="1" w:after="100" w:afterAutospacing="1"/>
      <w:ind w:left="144" w:right="48"/>
    </w:pPr>
    <w:rPr>
      <w:snapToGrid/>
      <w:szCs w:val="24"/>
    </w:rPr>
  </w:style>
  <w:style w:type="paragraph" w:customStyle="1" w:styleId="ui-ncbigrid-select-row-count1">
    <w:name w:val="ui-ncbigrid-select-row-count1"/>
    <w:basedOn w:val="Normal"/>
    <w:rsid w:val="00050617"/>
    <w:pPr>
      <w:widowControl/>
      <w:spacing w:before="100" w:beforeAutospacing="1" w:after="100" w:afterAutospacing="1"/>
    </w:pPr>
    <w:rPr>
      <w:b/>
      <w:bCs/>
      <w:snapToGrid/>
      <w:szCs w:val="24"/>
    </w:rPr>
  </w:style>
  <w:style w:type="character" w:customStyle="1" w:styleId="pagelink1">
    <w:name w:val="page_link1"/>
    <w:rsid w:val="00050617"/>
    <w:rPr>
      <w:color w:val="CCCCCC"/>
    </w:rPr>
  </w:style>
  <w:style w:type="character" w:customStyle="1" w:styleId="collapsabletbodyicon1">
    <w:name w:val="collapsabletbodyicon1"/>
    <w:basedOn w:val="DefaultParagraphFont"/>
    <w:rsid w:val="00050617"/>
  </w:style>
  <w:style w:type="character" w:customStyle="1" w:styleId="ui-icon-plus-minus-big1">
    <w:name w:val="ui-icon-plus-minus-big1"/>
    <w:rsid w:val="00050617"/>
    <w:rPr>
      <w:shd w:val="clear" w:color="auto" w:fill="auto"/>
    </w:rPr>
  </w:style>
  <w:style w:type="character" w:customStyle="1" w:styleId="ui-icon-plus-minus-big-open1">
    <w:name w:val="ui-icon-plus-minus-big-open1"/>
    <w:rsid w:val="00050617"/>
    <w:rPr>
      <w:shd w:val="clear" w:color="auto" w:fill="auto"/>
    </w:rPr>
  </w:style>
  <w:style w:type="paragraph" w:customStyle="1" w:styleId="ui-ncbigrid-outer-div1">
    <w:name w:val="ui-ncbigrid-outer-div1"/>
    <w:basedOn w:val="Normal"/>
    <w:rsid w:val="00050617"/>
    <w:pPr>
      <w:widowControl/>
      <w:pBdr>
        <w:top w:val="single" w:sz="6" w:space="0" w:color="97B0C8"/>
        <w:left w:val="single" w:sz="6" w:space="0" w:color="97B0C8"/>
        <w:bottom w:val="single" w:sz="6" w:space="0" w:color="97B0C8"/>
        <w:right w:val="single" w:sz="6" w:space="0" w:color="97B0C8"/>
      </w:pBdr>
    </w:pPr>
    <w:rPr>
      <w:snapToGrid/>
      <w:szCs w:val="24"/>
    </w:rPr>
  </w:style>
  <w:style w:type="character" w:customStyle="1" w:styleId="ui-icon18">
    <w:name w:val="ui-icon18"/>
    <w:rsid w:val="00050617"/>
    <w:rPr>
      <w:vanish w:val="0"/>
      <w:webHidden w:val="0"/>
      <w:specVanish w:val="0"/>
    </w:rPr>
  </w:style>
  <w:style w:type="paragraph" w:customStyle="1" w:styleId="ui-button-text9">
    <w:name w:val="ui-button-text9"/>
    <w:basedOn w:val="Normal"/>
    <w:rsid w:val="00050617"/>
    <w:pPr>
      <w:widowControl/>
      <w:spacing w:before="100" w:beforeAutospacing="1" w:after="100" w:afterAutospacing="1"/>
    </w:pPr>
    <w:rPr>
      <w:snapToGrid/>
      <w:szCs w:val="24"/>
    </w:rPr>
  </w:style>
  <w:style w:type="character" w:customStyle="1" w:styleId="ui-icon-plus-minus-big2">
    <w:name w:val="ui-icon-plus-minus-big2"/>
    <w:rsid w:val="00050617"/>
    <w:rPr>
      <w:shd w:val="clear" w:color="auto" w:fill="auto"/>
    </w:rPr>
  </w:style>
  <w:style w:type="character" w:customStyle="1" w:styleId="ui-icon-plus-minus-big-open2">
    <w:name w:val="ui-icon-plus-minus-big-open2"/>
    <w:rsid w:val="00050617"/>
    <w:rPr>
      <w:shd w:val="clear" w:color="auto" w:fill="auto"/>
    </w:rPr>
  </w:style>
  <w:style w:type="character" w:customStyle="1" w:styleId="ui-icon19">
    <w:name w:val="ui-icon19"/>
    <w:rsid w:val="00050617"/>
    <w:rPr>
      <w:vanish w:val="0"/>
      <w:webHidden w:val="0"/>
      <w:specVanish w:val="0"/>
    </w:rPr>
  </w:style>
  <w:style w:type="character" w:customStyle="1" w:styleId="ui-icon20">
    <w:name w:val="ui-icon20"/>
    <w:rsid w:val="00050617"/>
    <w:rPr>
      <w:vanish w:val="0"/>
      <w:webHidden w:val="0"/>
      <w:specVanish w:val="0"/>
    </w:rPr>
  </w:style>
  <w:style w:type="character" w:customStyle="1" w:styleId="tree-parent1">
    <w:name w:val="tree-parent1"/>
    <w:basedOn w:val="DefaultParagraphFont"/>
    <w:rsid w:val="00050617"/>
  </w:style>
  <w:style w:type="character" w:customStyle="1" w:styleId="tree-parent2">
    <w:name w:val="tree-parent2"/>
    <w:basedOn w:val="DefaultParagraphFont"/>
    <w:rsid w:val="00050617"/>
  </w:style>
  <w:style w:type="character" w:customStyle="1" w:styleId="ui-state-hover3">
    <w:name w:val="ui-state-hover3"/>
    <w:rsid w:val="00050617"/>
    <w:rPr>
      <w:b w:val="0"/>
      <w:bCs w:val="0"/>
      <w:color w:val="000000"/>
      <w:bdr w:val="single" w:sz="6" w:space="0" w:color="EEEEEE" w:frame="1"/>
      <w:shd w:val="clear" w:color="auto" w:fill="FAFAFA"/>
    </w:rPr>
  </w:style>
  <w:style w:type="paragraph" w:customStyle="1" w:styleId="ui-button-text10">
    <w:name w:val="ui-button-text10"/>
    <w:basedOn w:val="Normal"/>
    <w:rsid w:val="00050617"/>
    <w:pPr>
      <w:widowControl/>
      <w:spacing w:after="100" w:afterAutospacing="1"/>
    </w:pPr>
    <w:rPr>
      <w:snapToGrid/>
      <w:szCs w:val="24"/>
    </w:rPr>
  </w:style>
  <w:style w:type="paragraph" w:customStyle="1" w:styleId="star1">
    <w:name w:val="star1"/>
    <w:basedOn w:val="Normal"/>
    <w:rsid w:val="00050617"/>
    <w:pPr>
      <w:widowControl/>
      <w:spacing w:before="100" w:beforeAutospacing="1" w:after="100" w:afterAutospacing="1"/>
      <w:ind w:right="148"/>
    </w:pPr>
    <w:rPr>
      <w:snapToGrid/>
      <w:szCs w:val="24"/>
    </w:rPr>
  </w:style>
  <w:style w:type="paragraph" w:customStyle="1" w:styleId="jig-ncbisetswitch1">
    <w:name w:val="jig-ncbisetswitch1"/>
    <w:basedOn w:val="Normal"/>
    <w:rsid w:val="00050617"/>
    <w:pPr>
      <w:widowControl/>
      <w:pBdr>
        <w:right w:val="single" w:sz="6" w:space="11" w:color="FAFAFA"/>
      </w:pBdr>
      <w:spacing w:before="100" w:beforeAutospacing="1" w:after="100" w:afterAutospacing="1" w:line="295" w:lineRule="atLeast"/>
    </w:pPr>
    <w:rPr>
      <w:snapToGrid/>
      <w:color w:val="333333"/>
      <w:szCs w:val="24"/>
    </w:rPr>
  </w:style>
  <w:style w:type="paragraph" w:customStyle="1" w:styleId="ui-ncbisetswitch-button1">
    <w:name w:val="ui-ncbisetswitch-button1"/>
    <w:basedOn w:val="Normal"/>
    <w:rsid w:val="00050617"/>
    <w:pPr>
      <w:widowControl/>
      <w:pBdr>
        <w:left w:val="single" w:sz="6" w:space="0" w:color="BCBCBC"/>
      </w:pBdr>
      <w:spacing w:before="100" w:beforeAutospacing="1" w:after="100" w:afterAutospacing="1"/>
    </w:pPr>
    <w:rPr>
      <w:snapToGrid/>
      <w:szCs w:val="24"/>
    </w:rPr>
  </w:style>
  <w:style w:type="paragraph" w:customStyle="1" w:styleId="ui-icon21">
    <w:name w:val="ui-icon21"/>
    <w:basedOn w:val="Normal"/>
    <w:rsid w:val="00050617"/>
    <w:pPr>
      <w:widowControl/>
      <w:spacing w:before="111" w:after="111"/>
      <w:ind w:left="111" w:right="111" w:firstLine="7343"/>
    </w:pPr>
    <w:rPr>
      <w:snapToGrid/>
      <w:szCs w:val="24"/>
    </w:rPr>
  </w:style>
  <w:style w:type="paragraph" w:customStyle="1" w:styleId="ui-icon22">
    <w:name w:val="ui-icon22"/>
    <w:basedOn w:val="Normal"/>
    <w:rsid w:val="00050617"/>
    <w:pPr>
      <w:widowControl/>
      <w:spacing w:before="100" w:beforeAutospacing="1" w:after="100" w:afterAutospacing="1"/>
      <w:ind w:firstLine="7343"/>
    </w:pPr>
    <w:rPr>
      <w:snapToGrid/>
      <w:szCs w:val="24"/>
    </w:rPr>
  </w:style>
  <w:style w:type="paragraph" w:customStyle="1" w:styleId="ui-ncbisetswitch-options1">
    <w:name w:val="ui-ncbisetswitch-options1"/>
    <w:basedOn w:val="Normal"/>
    <w:rsid w:val="00050617"/>
    <w:pPr>
      <w:widowControl/>
    </w:pPr>
    <w:rPr>
      <w:snapToGrid/>
      <w:szCs w:val="24"/>
    </w:rPr>
  </w:style>
  <w:style w:type="paragraph" w:customStyle="1" w:styleId="ui-accordion-header1">
    <w:name w:val="ui-accordion-header1"/>
    <w:basedOn w:val="Normal"/>
    <w:rsid w:val="00050617"/>
    <w:pPr>
      <w:widowControl/>
      <w:spacing w:before="15" w:after="100" w:afterAutospacing="1"/>
    </w:pPr>
    <w:rPr>
      <w:snapToGrid/>
      <w:szCs w:val="24"/>
    </w:rPr>
  </w:style>
  <w:style w:type="paragraph" w:customStyle="1" w:styleId="ui-accordion-li-fix1">
    <w:name w:val="ui-accordion-li-fix1"/>
    <w:basedOn w:val="Normal"/>
    <w:rsid w:val="00050617"/>
    <w:pPr>
      <w:widowControl/>
      <w:spacing w:before="100" w:beforeAutospacing="1" w:after="100" w:afterAutospacing="1"/>
    </w:pPr>
    <w:rPr>
      <w:snapToGrid/>
      <w:szCs w:val="24"/>
    </w:rPr>
  </w:style>
  <w:style w:type="paragraph" w:customStyle="1" w:styleId="ui-icon23">
    <w:name w:val="ui-icon23"/>
    <w:basedOn w:val="Normal"/>
    <w:rsid w:val="00050617"/>
    <w:pPr>
      <w:widowControl/>
      <w:spacing w:after="100" w:afterAutospacing="1"/>
      <w:ind w:firstLine="7343"/>
    </w:pPr>
    <w:rPr>
      <w:snapToGrid/>
      <w:szCs w:val="24"/>
    </w:rPr>
  </w:style>
  <w:style w:type="paragraph" w:customStyle="1" w:styleId="ui-accordion-content1">
    <w:name w:val="ui-accordion-content1"/>
    <w:basedOn w:val="Normal"/>
    <w:rsid w:val="00050617"/>
    <w:pPr>
      <w:widowControl/>
      <w:spacing w:after="30"/>
    </w:pPr>
    <w:rPr>
      <w:snapToGrid/>
      <w:vanish/>
      <w:szCs w:val="24"/>
    </w:rPr>
  </w:style>
  <w:style w:type="paragraph" w:customStyle="1" w:styleId="ui-accordion-content-active1">
    <w:name w:val="ui-accordion-content-active1"/>
    <w:basedOn w:val="Normal"/>
    <w:rsid w:val="00050617"/>
    <w:pPr>
      <w:widowControl/>
      <w:spacing w:before="100" w:beforeAutospacing="1" w:after="100" w:afterAutospacing="1"/>
    </w:pPr>
    <w:rPr>
      <w:snapToGrid/>
      <w:szCs w:val="24"/>
    </w:rPr>
  </w:style>
  <w:style w:type="paragraph" w:customStyle="1" w:styleId="ui-tabs-nav1">
    <w:name w:val="ui-tabs-nav1"/>
    <w:basedOn w:val="Normal"/>
    <w:rsid w:val="00050617"/>
    <w:pPr>
      <w:widowControl/>
    </w:pPr>
    <w:rPr>
      <w:snapToGrid/>
      <w:szCs w:val="24"/>
    </w:rPr>
  </w:style>
  <w:style w:type="paragraph" w:customStyle="1" w:styleId="ui-tabs-panel1">
    <w:name w:val="ui-tabs-panel1"/>
    <w:basedOn w:val="Normal"/>
    <w:rsid w:val="00050617"/>
    <w:pPr>
      <w:widowControl/>
      <w:spacing w:before="100" w:beforeAutospacing="1" w:after="100" w:afterAutospacing="1"/>
    </w:pPr>
    <w:rPr>
      <w:snapToGrid/>
      <w:szCs w:val="24"/>
    </w:rPr>
  </w:style>
  <w:style w:type="paragraph" w:customStyle="1" w:styleId="ui-resizable-handle1">
    <w:name w:val="ui-resizable-handle1"/>
    <w:basedOn w:val="Normal"/>
    <w:rsid w:val="00050617"/>
    <w:pPr>
      <w:widowControl/>
      <w:spacing w:before="100" w:beforeAutospacing="1" w:after="100" w:afterAutospacing="1"/>
    </w:pPr>
    <w:rPr>
      <w:snapToGrid/>
      <w:vanish/>
      <w:sz w:val="2"/>
      <w:szCs w:val="2"/>
    </w:rPr>
  </w:style>
  <w:style w:type="paragraph" w:customStyle="1" w:styleId="ui-resizable-handle2">
    <w:name w:val="ui-resizable-handle2"/>
    <w:basedOn w:val="Normal"/>
    <w:rsid w:val="00050617"/>
    <w:pPr>
      <w:widowControl/>
      <w:spacing w:before="100" w:beforeAutospacing="1" w:after="100" w:afterAutospacing="1"/>
    </w:pPr>
    <w:rPr>
      <w:snapToGrid/>
      <w:vanish/>
      <w:sz w:val="2"/>
      <w:szCs w:val="2"/>
    </w:rPr>
  </w:style>
  <w:style w:type="paragraph" w:customStyle="1" w:styleId="ui-datepicker-header1">
    <w:name w:val="ui-datepicker-header1"/>
    <w:basedOn w:val="Normal"/>
    <w:rsid w:val="00050617"/>
    <w:pPr>
      <w:widowControl/>
      <w:spacing w:before="100" w:beforeAutospacing="1" w:after="100" w:afterAutospacing="1"/>
    </w:pPr>
    <w:rPr>
      <w:snapToGrid/>
      <w:szCs w:val="24"/>
    </w:rPr>
  </w:style>
  <w:style w:type="paragraph" w:customStyle="1" w:styleId="ui-datepicker-prev1">
    <w:name w:val="ui-datepicker-prev1"/>
    <w:basedOn w:val="Normal"/>
    <w:rsid w:val="00050617"/>
    <w:pPr>
      <w:widowControl/>
      <w:spacing w:before="100" w:beforeAutospacing="1" w:after="100" w:afterAutospacing="1"/>
    </w:pPr>
    <w:rPr>
      <w:snapToGrid/>
      <w:szCs w:val="24"/>
    </w:rPr>
  </w:style>
  <w:style w:type="paragraph" w:customStyle="1" w:styleId="ui-datepicker-next1">
    <w:name w:val="ui-datepicker-next1"/>
    <w:basedOn w:val="Normal"/>
    <w:rsid w:val="00050617"/>
    <w:pPr>
      <w:widowControl/>
      <w:spacing w:before="100" w:beforeAutospacing="1" w:after="100" w:afterAutospacing="1"/>
    </w:pPr>
    <w:rPr>
      <w:snapToGrid/>
      <w:szCs w:val="24"/>
    </w:rPr>
  </w:style>
  <w:style w:type="paragraph" w:customStyle="1" w:styleId="ui-datepicker-title1">
    <w:name w:val="ui-datepicker-title1"/>
    <w:basedOn w:val="Normal"/>
    <w:rsid w:val="00050617"/>
    <w:pPr>
      <w:widowControl/>
      <w:spacing w:line="432" w:lineRule="atLeast"/>
      <w:ind w:left="552" w:right="552"/>
      <w:jc w:val="center"/>
    </w:pPr>
    <w:rPr>
      <w:snapToGrid/>
      <w:szCs w:val="24"/>
    </w:rPr>
  </w:style>
  <w:style w:type="paragraph" w:customStyle="1" w:styleId="ui-datepicker-buttonpane1">
    <w:name w:val="ui-datepicker-buttonpane1"/>
    <w:basedOn w:val="Normal"/>
    <w:rsid w:val="00050617"/>
    <w:pPr>
      <w:widowControl/>
      <w:spacing w:before="168"/>
    </w:pPr>
    <w:rPr>
      <w:snapToGrid/>
      <w:szCs w:val="24"/>
    </w:rPr>
  </w:style>
  <w:style w:type="paragraph" w:customStyle="1" w:styleId="ui-datepicker-group1">
    <w:name w:val="ui-datepicker-group1"/>
    <w:basedOn w:val="Normal"/>
    <w:rsid w:val="00050617"/>
    <w:pPr>
      <w:widowControl/>
      <w:spacing w:before="100" w:beforeAutospacing="1" w:after="100" w:afterAutospacing="1"/>
    </w:pPr>
    <w:rPr>
      <w:snapToGrid/>
      <w:szCs w:val="24"/>
    </w:rPr>
  </w:style>
  <w:style w:type="paragraph" w:customStyle="1" w:styleId="ui-datepicker-group2">
    <w:name w:val="ui-datepicker-group2"/>
    <w:basedOn w:val="Normal"/>
    <w:rsid w:val="00050617"/>
    <w:pPr>
      <w:widowControl/>
      <w:spacing w:before="100" w:beforeAutospacing="1" w:after="100" w:afterAutospacing="1"/>
    </w:pPr>
    <w:rPr>
      <w:snapToGrid/>
      <w:szCs w:val="24"/>
    </w:rPr>
  </w:style>
  <w:style w:type="paragraph" w:customStyle="1" w:styleId="ui-datepicker-group3">
    <w:name w:val="ui-datepicker-group3"/>
    <w:basedOn w:val="Normal"/>
    <w:rsid w:val="00050617"/>
    <w:pPr>
      <w:widowControl/>
      <w:spacing w:before="100" w:beforeAutospacing="1" w:after="100" w:afterAutospacing="1"/>
    </w:pPr>
    <w:rPr>
      <w:snapToGrid/>
      <w:szCs w:val="24"/>
    </w:rPr>
  </w:style>
  <w:style w:type="paragraph" w:customStyle="1" w:styleId="ui-datepicker-header2">
    <w:name w:val="ui-datepicker-header2"/>
    <w:basedOn w:val="Normal"/>
    <w:rsid w:val="00050617"/>
    <w:pPr>
      <w:widowControl/>
      <w:spacing w:before="100" w:beforeAutospacing="1" w:after="100" w:afterAutospacing="1"/>
    </w:pPr>
    <w:rPr>
      <w:snapToGrid/>
      <w:szCs w:val="24"/>
    </w:rPr>
  </w:style>
  <w:style w:type="paragraph" w:customStyle="1" w:styleId="ui-datepicker-header3">
    <w:name w:val="ui-datepicker-header3"/>
    <w:basedOn w:val="Normal"/>
    <w:rsid w:val="00050617"/>
    <w:pPr>
      <w:widowControl/>
      <w:spacing w:before="100" w:beforeAutospacing="1" w:after="100" w:afterAutospacing="1"/>
    </w:pPr>
    <w:rPr>
      <w:snapToGrid/>
      <w:szCs w:val="24"/>
    </w:rPr>
  </w:style>
  <w:style w:type="paragraph" w:customStyle="1" w:styleId="ui-datepicker-buttonpane2">
    <w:name w:val="ui-datepicker-buttonpane2"/>
    <w:basedOn w:val="Normal"/>
    <w:rsid w:val="00050617"/>
    <w:pPr>
      <w:widowControl/>
      <w:spacing w:before="100" w:beforeAutospacing="1" w:after="100" w:afterAutospacing="1"/>
    </w:pPr>
    <w:rPr>
      <w:snapToGrid/>
      <w:szCs w:val="24"/>
    </w:rPr>
  </w:style>
  <w:style w:type="paragraph" w:customStyle="1" w:styleId="ui-datepicker-buttonpane3">
    <w:name w:val="ui-datepicker-buttonpane3"/>
    <w:basedOn w:val="Normal"/>
    <w:rsid w:val="00050617"/>
    <w:pPr>
      <w:widowControl/>
      <w:spacing w:before="100" w:beforeAutospacing="1" w:after="100" w:afterAutospacing="1"/>
    </w:pPr>
    <w:rPr>
      <w:snapToGrid/>
      <w:szCs w:val="24"/>
    </w:rPr>
  </w:style>
  <w:style w:type="paragraph" w:customStyle="1" w:styleId="ui-datepicker-header4">
    <w:name w:val="ui-datepicker-header4"/>
    <w:basedOn w:val="Normal"/>
    <w:rsid w:val="00050617"/>
    <w:pPr>
      <w:widowControl/>
      <w:spacing w:before="100" w:beforeAutospacing="1" w:after="100" w:afterAutospacing="1"/>
    </w:pPr>
    <w:rPr>
      <w:snapToGrid/>
      <w:szCs w:val="24"/>
    </w:rPr>
  </w:style>
  <w:style w:type="paragraph" w:customStyle="1" w:styleId="ui-datepicker-header5">
    <w:name w:val="ui-datepicker-header5"/>
    <w:basedOn w:val="Normal"/>
    <w:rsid w:val="00050617"/>
    <w:pPr>
      <w:widowControl/>
      <w:spacing w:before="100" w:beforeAutospacing="1" w:after="100" w:afterAutospacing="1"/>
    </w:pPr>
    <w:rPr>
      <w:snapToGrid/>
      <w:szCs w:val="24"/>
    </w:rPr>
  </w:style>
  <w:style w:type="paragraph" w:customStyle="1" w:styleId="ui-dialog-titlebar1">
    <w:name w:val="ui-dialog-titlebar1"/>
    <w:basedOn w:val="Normal"/>
    <w:rsid w:val="00050617"/>
    <w:pPr>
      <w:widowControl/>
      <w:spacing w:before="100" w:beforeAutospacing="1" w:after="100" w:afterAutospacing="1"/>
    </w:pPr>
    <w:rPr>
      <w:snapToGrid/>
      <w:szCs w:val="24"/>
    </w:rPr>
  </w:style>
  <w:style w:type="paragraph" w:customStyle="1" w:styleId="ui-dialog-title1">
    <w:name w:val="ui-dialog-title1"/>
    <w:basedOn w:val="Normal"/>
    <w:rsid w:val="00050617"/>
    <w:pPr>
      <w:widowControl/>
      <w:spacing w:before="24" w:after="48"/>
      <w:ind w:right="240"/>
    </w:pPr>
    <w:rPr>
      <w:snapToGrid/>
      <w:szCs w:val="24"/>
    </w:rPr>
  </w:style>
  <w:style w:type="paragraph" w:customStyle="1" w:styleId="ui-dialog-titlebar-close1">
    <w:name w:val="ui-dialog-titlebar-close1"/>
    <w:basedOn w:val="Normal"/>
    <w:rsid w:val="00050617"/>
    <w:pPr>
      <w:widowControl/>
    </w:pPr>
    <w:rPr>
      <w:snapToGrid/>
      <w:szCs w:val="24"/>
    </w:rPr>
  </w:style>
  <w:style w:type="paragraph" w:customStyle="1" w:styleId="ui-dialog-content1">
    <w:name w:val="ui-dialog-content1"/>
    <w:basedOn w:val="Normal"/>
    <w:rsid w:val="00050617"/>
    <w:pPr>
      <w:widowControl/>
      <w:spacing w:before="100" w:beforeAutospacing="1" w:after="100" w:afterAutospacing="1"/>
    </w:pPr>
    <w:rPr>
      <w:snapToGrid/>
      <w:szCs w:val="24"/>
    </w:rPr>
  </w:style>
  <w:style w:type="paragraph" w:customStyle="1" w:styleId="ui-dialog-buttonpane1">
    <w:name w:val="ui-dialog-buttonpane1"/>
    <w:basedOn w:val="Normal"/>
    <w:rsid w:val="00050617"/>
    <w:pPr>
      <w:widowControl/>
      <w:spacing w:before="120"/>
    </w:pPr>
    <w:rPr>
      <w:snapToGrid/>
      <w:szCs w:val="24"/>
    </w:rPr>
  </w:style>
  <w:style w:type="paragraph" w:customStyle="1" w:styleId="ui-resizable-se1">
    <w:name w:val="ui-resizable-se1"/>
    <w:basedOn w:val="Normal"/>
    <w:rsid w:val="00050617"/>
    <w:pPr>
      <w:widowControl/>
      <w:spacing w:before="100" w:beforeAutospacing="1" w:after="100" w:afterAutospacing="1"/>
    </w:pPr>
    <w:rPr>
      <w:snapToGrid/>
      <w:szCs w:val="24"/>
    </w:rPr>
  </w:style>
  <w:style w:type="paragraph" w:customStyle="1" w:styleId="ui-slider-handle1">
    <w:name w:val="ui-slider-handle1"/>
    <w:basedOn w:val="Normal"/>
    <w:rsid w:val="00050617"/>
    <w:pPr>
      <w:widowControl/>
      <w:spacing w:before="100" w:beforeAutospacing="1" w:after="100" w:afterAutospacing="1"/>
    </w:pPr>
    <w:rPr>
      <w:snapToGrid/>
      <w:szCs w:val="24"/>
    </w:rPr>
  </w:style>
  <w:style w:type="paragraph" w:customStyle="1" w:styleId="ui-slider-range1">
    <w:name w:val="ui-slider-range1"/>
    <w:basedOn w:val="Normal"/>
    <w:rsid w:val="00050617"/>
    <w:pPr>
      <w:widowControl/>
      <w:spacing w:before="100" w:beforeAutospacing="1" w:after="100" w:afterAutospacing="1"/>
    </w:pPr>
    <w:rPr>
      <w:snapToGrid/>
      <w:sz w:val="17"/>
      <w:szCs w:val="17"/>
    </w:rPr>
  </w:style>
  <w:style w:type="paragraph" w:customStyle="1" w:styleId="ui-slider-handle2">
    <w:name w:val="ui-slider-handle2"/>
    <w:basedOn w:val="Normal"/>
    <w:rsid w:val="00050617"/>
    <w:pPr>
      <w:widowControl/>
      <w:spacing w:before="100" w:beforeAutospacing="1" w:after="100" w:afterAutospacing="1"/>
      <w:ind w:left="-144"/>
    </w:pPr>
    <w:rPr>
      <w:snapToGrid/>
      <w:szCs w:val="24"/>
    </w:rPr>
  </w:style>
  <w:style w:type="paragraph" w:customStyle="1" w:styleId="ui-slider-handle3">
    <w:name w:val="ui-slider-handle3"/>
    <w:basedOn w:val="Normal"/>
    <w:rsid w:val="00050617"/>
    <w:pPr>
      <w:widowControl/>
      <w:spacing w:before="100" w:beforeAutospacing="1"/>
    </w:pPr>
    <w:rPr>
      <w:snapToGrid/>
      <w:szCs w:val="24"/>
    </w:rPr>
  </w:style>
  <w:style w:type="paragraph" w:customStyle="1" w:styleId="ui-slider-range2">
    <w:name w:val="ui-slider-range2"/>
    <w:basedOn w:val="Normal"/>
    <w:rsid w:val="00050617"/>
    <w:pPr>
      <w:widowControl/>
      <w:spacing w:before="100" w:beforeAutospacing="1" w:after="100" w:afterAutospacing="1"/>
    </w:pPr>
    <w:rPr>
      <w:snapToGrid/>
      <w:szCs w:val="24"/>
    </w:rPr>
  </w:style>
  <w:style w:type="paragraph" w:customStyle="1" w:styleId="ui-ncbimenu-item-first-active1">
    <w:name w:val="ui-ncbimenu-item-first-active1"/>
    <w:basedOn w:val="Normal"/>
    <w:rsid w:val="00050617"/>
    <w:pPr>
      <w:widowControl/>
      <w:shd w:val="clear" w:color="auto" w:fill="4C96DF"/>
      <w:spacing w:before="100" w:beforeAutospacing="1" w:after="100" w:afterAutospacing="1"/>
    </w:pPr>
    <w:rPr>
      <w:snapToGrid/>
      <w:color w:val="FFFFFF"/>
      <w:szCs w:val="24"/>
    </w:rPr>
  </w:style>
  <w:style w:type="paragraph" w:customStyle="1" w:styleId="address1">
    <w:name w:val="address1"/>
    <w:basedOn w:val="Normal"/>
    <w:rsid w:val="00050617"/>
    <w:pPr>
      <w:widowControl/>
      <w:spacing w:line="270" w:lineRule="atLeast"/>
    </w:pPr>
    <w:rPr>
      <w:snapToGrid/>
      <w:szCs w:val="24"/>
    </w:rPr>
  </w:style>
  <w:style w:type="paragraph" w:customStyle="1" w:styleId="adr1">
    <w:name w:val="adr1"/>
    <w:basedOn w:val="Normal"/>
    <w:rsid w:val="00050617"/>
    <w:pPr>
      <w:widowControl/>
      <w:spacing w:before="100" w:beforeAutospacing="1" w:after="100" w:afterAutospacing="1"/>
    </w:pPr>
    <w:rPr>
      <w:snapToGrid/>
      <w:szCs w:val="24"/>
    </w:rPr>
  </w:style>
  <w:style w:type="paragraph" w:styleId="z-TopofForm">
    <w:name w:val="HTML Top of Form"/>
    <w:basedOn w:val="Normal"/>
    <w:next w:val="Normal"/>
    <w:link w:val="z-TopofFormChar"/>
    <w:hidden/>
    <w:uiPriority w:val="99"/>
    <w:unhideWhenUsed/>
    <w:rsid w:val="00050617"/>
    <w:pPr>
      <w:widowControl/>
      <w:pBdr>
        <w:bottom w:val="single" w:sz="6" w:space="1" w:color="auto"/>
      </w:pBdr>
      <w:jc w:val="center"/>
    </w:pPr>
    <w:rPr>
      <w:rFonts w:ascii="Arial" w:hAnsi="Arial"/>
      <w:snapToGrid/>
      <w:vanish/>
      <w:sz w:val="16"/>
      <w:szCs w:val="16"/>
      <w:lang w:val="x-none" w:eastAsia="x-none"/>
    </w:rPr>
  </w:style>
  <w:style w:type="character" w:customStyle="1" w:styleId="z-TopofFormChar">
    <w:name w:val="z-Top of Form Char"/>
    <w:link w:val="z-TopofForm"/>
    <w:uiPriority w:val="99"/>
    <w:rsid w:val="00050617"/>
    <w:rPr>
      <w:rFonts w:ascii="Arial" w:hAnsi="Arial" w:cs="Arial"/>
      <w:vanish/>
      <w:sz w:val="16"/>
      <w:szCs w:val="16"/>
    </w:rPr>
  </w:style>
  <w:style w:type="paragraph" w:customStyle="1" w:styleId="hidden">
    <w:name w:val="hidden"/>
    <w:basedOn w:val="Normal"/>
    <w:rsid w:val="00050617"/>
    <w:pPr>
      <w:widowControl/>
      <w:spacing w:before="100" w:beforeAutospacing="1" w:after="100" w:afterAutospacing="1"/>
    </w:pPr>
    <w:rPr>
      <w:snapToGrid/>
      <w:szCs w:val="24"/>
    </w:rPr>
  </w:style>
  <w:style w:type="character" w:customStyle="1" w:styleId="nowrap">
    <w:name w:val="nowrap"/>
    <w:basedOn w:val="DefaultParagraphFont"/>
    <w:rsid w:val="00050617"/>
  </w:style>
  <w:style w:type="paragraph" w:styleId="z-BottomofForm">
    <w:name w:val="HTML Bottom of Form"/>
    <w:basedOn w:val="Normal"/>
    <w:next w:val="Normal"/>
    <w:link w:val="z-BottomofFormChar"/>
    <w:hidden/>
    <w:uiPriority w:val="99"/>
    <w:unhideWhenUsed/>
    <w:rsid w:val="00050617"/>
    <w:pPr>
      <w:widowControl/>
      <w:pBdr>
        <w:top w:val="single" w:sz="6" w:space="1" w:color="auto"/>
      </w:pBdr>
      <w:jc w:val="center"/>
    </w:pPr>
    <w:rPr>
      <w:rFonts w:ascii="Arial" w:hAnsi="Arial"/>
      <w:snapToGrid/>
      <w:vanish/>
      <w:sz w:val="16"/>
      <w:szCs w:val="16"/>
      <w:lang w:val="x-none" w:eastAsia="x-none"/>
    </w:rPr>
  </w:style>
  <w:style w:type="character" w:customStyle="1" w:styleId="z-BottomofFormChar">
    <w:name w:val="z-Bottom of Form Char"/>
    <w:link w:val="z-BottomofForm"/>
    <w:uiPriority w:val="99"/>
    <w:rsid w:val="00050617"/>
    <w:rPr>
      <w:rFonts w:ascii="Arial" w:hAnsi="Arial" w:cs="Arial"/>
      <w:vanish/>
      <w:sz w:val="16"/>
      <w:szCs w:val="16"/>
    </w:rPr>
  </w:style>
  <w:style w:type="paragraph" w:styleId="BalloonText">
    <w:name w:val="Balloon Text"/>
    <w:basedOn w:val="Normal"/>
    <w:link w:val="BalloonTextChar"/>
    <w:rsid w:val="00243DD7"/>
    <w:rPr>
      <w:rFonts w:ascii="Tahoma" w:hAnsi="Tahoma" w:cs="Tahoma"/>
      <w:sz w:val="16"/>
      <w:szCs w:val="16"/>
    </w:rPr>
  </w:style>
  <w:style w:type="character" w:customStyle="1" w:styleId="BalloonTextChar">
    <w:name w:val="Balloon Text Char"/>
    <w:link w:val="BalloonText"/>
    <w:rsid w:val="00243DD7"/>
    <w:rPr>
      <w:rFonts w:ascii="Tahoma" w:hAnsi="Tahoma" w:cs="Tahoma"/>
      <w:snapToGrid w:val="0"/>
      <w:sz w:val="16"/>
      <w:szCs w:val="16"/>
    </w:rPr>
  </w:style>
  <w:style w:type="character" w:customStyle="1" w:styleId="xref-sep">
    <w:name w:val="xref-sep"/>
    <w:rsid w:val="0017516D"/>
  </w:style>
  <w:style w:type="character" w:customStyle="1" w:styleId="name">
    <w:name w:val="name"/>
    <w:rsid w:val="0017516D"/>
  </w:style>
  <w:style w:type="paragraph" w:customStyle="1" w:styleId="Default">
    <w:name w:val="Default"/>
    <w:rsid w:val="007B0A8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713">
      <w:bodyDiv w:val="1"/>
      <w:marLeft w:val="0"/>
      <w:marRight w:val="0"/>
      <w:marTop w:val="0"/>
      <w:marBottom w:val="0"/>
      <w:divBdr>
        <w:top w:val="none" w:sz="0" w:space="0" w:color="auto"/>
        <w:left w:val="none" w:sz="0" w:space="0" w:color="auto"/>
        <w:bottom w:val="none" w:sz="0" w:space="0" w:color="auto"/>
        <w:right w:val="none" w:sz="0" w:space="0" w:color="auto"/>
      </w:divBdr>
      <w:divsChild>
        <w:div w:id="730732592">
          <w:marLeft w:val="0"/>
          <w:marRight w:val="0"/>
          <w:marTop w:val="150"/>
          <w:marBottom w:val="0"/>
          <w:divBdr>
            <w:top w:val="none" w:sz="0" w:space="0" w:color="auto"/>
            <w:left w:val="none" w:sz="0" w:space="0" w:color="auto"/>
            <w:bottom w:val="none" w:sz="0" w:space="0" w:color="auto"/>
            <w:right w:val="none" w:sz="0" w:space="0" w:color="auto"/>
          </w:divBdr>
          <w:divsChild>
            <w:div w:id="11402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463">
      <w:bodyDiv w:val="1"/>
      <w:marLeft w:val="0"/>
      <w:marRight w:val="0"/>
      <w:marTop w:val="0"/>
      <w:marBottom w:val="0"/>
      <w:divBdr>
        <w:top w:val="none" w:sz="0" w:space="0" w:color="auto"/>
        <w:left w:val="none" w:sz="0" w:space="0" w:color="auto"/>
        <w:bottom w:val="none" w:sz="0" w:space="0" w:color="auto"/>
        <w:right w:val="none" w:sz="0" w:space="0" w:color="auto"/>
      </w:divBdr>
      <w:divsChild>
        <w:div w:id="1740321175">
          <w:marLeft w:val="0"/>
          <w:marRight w:val="0"/>
          <w:marTop w:val="150"/>
          <w:marBottom w:val="0"/>
          <w:divBdr>
            <w:top w:val="none" w:sz="0" w:space="0" w:color="auto"/>
            <w:left w:val="none" w:sz="0" w:space="0" w:color="auto"/>
            <w:bottom w:val="none" w:sz="0" w:space="0" w:color="auto"/>
            <w:right w:val="none" w:sz="0" w:space="0" w:color="auto"/>
          </w:divBdr>
          <w:divsChild>
            <w:div w:id="1767458917">
              <w:marLeft w:val="0"/>
              <w:marRight w:val="0"/>
              <w:marTop w:val="0"/>
              <w:marBottom w:val="0"/>
              <w:divBdr>
                <w:top w:val="none" w:sz="0" w:space="0" w:color="auto"/>
                <w:left w:val="none" w:sz="0" w:space="0" w:color="auto"/>
                <w:bottom w:val="none" w:sz="0" w:space="0" w:color="auto"/>
                <w:right w:val="none" w:sz="0" w:space="0" w:color="auto"/>
              </w:divBdr>
              <w:divsChild>
                <w:div w:id="1746949956">
                  <w:marLeft w:val="48"/>
                  <w:marRight w:val="0"/>
                  <w:marTop w:val="120"/>
                  <w:marBottom w:val="0"/>
                  <w:divBdr>
                    <w:top w:val="none" w:sz="0" w:space="0" w:color="auto"/>
                    <w:left w:val="none" w:sz="0" w:space="0" w:color="auto"/>
                    <w:bottom w:val="none" w:sz="0" w:space="0" w:color="auto"/>
                    <w:right w:val="none" w:sz="0" w:space="0" w:color="auto"/>
                  </w:divBdr>
                  <w:divsChild>
                    <w:div w:id="17730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327528">
      <w:bodyDiv w:val="1"/>
      <w:marLeft w:val="0"/>
      <w:marRight w:val="0"/>
      <w:marTop w:val="0"/>
      <w:marBottom w:val="0"/>
      <w:divBdr>
        <w:top w:val="none" w:sz="0" w:space="0" w:color="auto"/>
        <w:left w:val="none" w:sz="0" w:space="0" w:color="auto"/>
        <w:bottom w:val="none" w:sz="0" w:space="0" w:color="auto"/>
        <w:right w:val="none" w:sz="0" w:space="0" w:color="auto"/>
      </w:divBdr>
      <w:divsChild>
        <w:div w:id="1449739416">
          <w:marLeft w:val="0"/>
          <w:marRight w:val="0"/>
          <w:marTop w:val="0"/>
          <w:marBottom w:val="0"/>
          <w:divBdr>
            <w:top w:val="none" w:sz="0" w:space="0" w:color="auto"/>
            <w:left w:val="none" w:sz="0" w:space="0" w:color="auto"/>
            <w:bottom w:val="none" w:sz="0" w:space="0" w:color="auto"/>
            <w:right w:val="none" w:sz="0" w:space="0" w:color="auto"/>
          </w:divBdr>
          <w:divsChild>
            <w:div w:id="1242327390">
              <w:marLeft w:val="0"/>
              <w:marRight w:val="0"/>
              <w:marTop w:val="0"/>
              <w:marBottom w:val="0"/>
              <w:divBdr>
                <w:top w:val="none" w:sz="0" w:space="0" w:color="auto"/>
                <w:left w:val="none" w:sz="0" w:space="0" w:color="auto"/>
                <w:bottom w:val="none" w:sz="0" w:space="0" w:color="auto"/>
                <w:right w:val="none" w:sz="0" w:space="0" w:color="auto"/>
              </w:divBdr>
              <w:divsChild>
                <w:div w:id="1159610805">
                  <w:marLeft w:val="0"/>
                  <w:marRight w:val="-6084"/>
                  <w:marTop w:val="0"/>
                  <w:marBottom w:val="0"/>
                  <w:divBdr>
                    <w:top w:val="none" w:sz="0" w:space="0" w:color="auto"/>
                    <w:left w:val="none" w:sz="0" w:space="0" w:color="auto"/>
                    <w:bottom w:val="none" w:sz="0" w:space="0" w:color="auto"/>
                    <w:right w:val="none" w:sz="0" w:space="0" w:color="auto"/>
                  </w:divBdr>
                  <w:divsChild>
                    <w:div w:id="1168639385">
                      <w:marLeft w:val="0"/>
                      <w:marRight w:val="5844"/>
                      <w:marTop w:val="0"/>
                      <w:marBottom w:val="0"/>
                      <w:divBdr>
                        <w:top w:val="none" w:sz="0" w:space="0" w:color="auto"/>
                        <w:left w:val="none" w:sz="0" w:space="0" w:color="auto"/>
                        <w:bottom w:val="none" w:sz="0" w:space="0" w:color="auto"/>
                        <w:right w:val="none" w:sz="0" w:space="0" w:color="auto"/>
                      </w:divBdr>
                      <w:divsChild>
                        <w:div w:id="670838145">
                          <w:marLeft w:val="0"/>
                          <w:marRight w:val="0"/>
                          <w:marTop w:val="0"/>
                          <w:marBottom w:val="0"/>
                          <w:divBdr>
                            <w:top w:val="none" w:sz="0" w:space="0" w:color="auto"/>
                            <w:left w:val="none" w:sz="0" w:space="0" w:color="auto"/>
                            <w:bottom w:val="none" w:sz="0" w:space="0" w:color="auto"/>
                            <w:right w:val="none" w:sz="0" w:space="0" w:color="auto"/>
                          </w:divBdr>
                          <w:divsChild>
                            <w:div w:id="542207078">
                              <w:marLeft w:val="0"/>
                              <w:marRight w:val="0"/>
                              <w:marTop w:val="0"/>
                              <w:marBottom w:val="0"/>
                              <w:divBdr>
                                <w:top w:val="none" w:sz="0" w:space="0" w:color="auto"/>
                                <w:left w:val="none" w:sz="0" w:space="0" w:color="auto"/>
                                <w:bottom w:val="none" w:sz="0" w:space="0" w:color="auto"/>
                                <w:right w:val="none" w:sz="0" w:space="0" w:color="auto"/>
                              </w:divBdr>
                              <w:divsChild>
                                <w:div w:id="705325703">
                                  <w:marLeft w:val="0"/>
                                  <w:marRight w:val="0"/>
                                  <w:marTop w:val="0"/>
                                  <w:marBottom w:val="0"/>
                                  <w:divBdr>
                                    <w:top w:val="none" w:sz="0" w:space="0" w:color="auto"/>
                                    <w:left w:val="none" w:sz="0" w:space="0" w:color="auto"/>
                                    <w:bottom w:val="none" w:sz="0" w:space="0" w:color="auto"/>
                                    <w:right w:val="none" w:sz="0" w:space="0" w:color="auto"/>
                                  </w:divBdr>
                                </w:div>
                                <w:div w:id="17171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387369">
      <w:bodyDiv w:val="1"/>
      <w:marLeft w:val="0"/>
      <w:marRight w:val="0"/>
      <w:marTop w:val="0"/>
      <w:marBottom w:val="0"/>
      <w:divBdr>
        <w:top w:val="none" w:sz="0" w:space="0" w:color="auto"/>
        <w:left w:val="none" w:sz="0" w:space="0" w:color="auto"/>
        <w:bottom w:val="none" w:sz="0" w:space="0" w:color="auto"/>
        <w:right w:val="none" w:sz="0" w:space="0" w:color="auto"/>
      </w:divBdr>
      <w:divsChild>
        <w:div w:id="584727513">
          <w:marLeft w:val="0"/>
          <w:marRight w:val="0"/>
          <w:marTop w:val="150"/>
          <w:marBottom w:val="0"/>
          <w:divBdr>
            <w:top w:val="none" w:sz="0" w:space="0" w:color="auto"/>
            <w:left w:val="none" w:sz="0" w:space="0" w:color="auto"/>
            <w:bottom w:val="none" w:sz="0" w:space="0" w:color="auto"/>
            <w:right w:val="none" w:sz="0" w:space="0" w:color="auto"/>
          </w:divBdr>
          <w:divsChild>
            <w:div w:id="1415974694">
              <w:marLeft w:val="0"/>
              <w:marRight w:val="0"/>
              <w:marTop w:val="0"/>
              <w:marBottom w:val="0"/>
              <w:divBdr>
                <w:top w:val="none" w:sz="0" w:space="0" w:color="auto"/>
                <w:left w:val="none" w:sz="0" w:space="0" w:color="auto"/>
                <w:bottom w:val="none" w:sz="0" w:space="0" w:color="auto"/>
                <w:right w:val="none" w:sz="0" w:space="0" w:color="auto"/>
              </w:divBdr>
              <w:divsChild>
                <w:div w:id="2073846273">
                  <w:marLeft w:val="0"/>
                  <w:marRight w:val="0"/>
                  <w:marTop w:val="360"/>
                  <w:marBottom w:val="0"/>
                  <w:divBdr>
                    <w:top w:val="single" w:sz="6" w:space="6" w:color="660033"/>
                    <w:left w:val="none" w:sz="0" w:space="0" w:color="auto"/>
                    <w:bottom w:val="none" w:sz="0" w:space="0" w:color="auto"/>
                    <w:right w:val="none" w:sz="0" w:space="0" w:color="auto"/>
                  </w:divBdr>
                  <w:divsChild>
                    <w:div w:id="16608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50611">
      <w:bodyDiv w:val="1"/>
      <w:marLeft w:val="0"/>
      <w:marRight w:val="0"/>
      <w:marTop w:val="0"/>
      <w:marBottom w:val="0"/>
      <w:divBdr>
        <w:top w:val="none" w:sz="0" w:space="0" w:color="auto"/>
        <w:left w:val="none" w:sz="0" w:space="0" w:color="auto"/>
        <w:bottom w:val="none" w:sz="0" w:space="0" w:color="auto"/>
        <w:right w:val="none" w:sz="0" w:space="0" w:color="auto"/>
      </w:divBdr>
      <w:divsChild>
        <w:div w:id="1496457676">
          <w:marLeft w:val="0"/>
          <w:marRight w:val="0"/>
          <w:marTop w:val="0"/>
          <w:marBottom w:val="0"/>
          <w:divBdr>
            <w:top w:val="none" w:sz="0" w:space="0" w:color="auto"/>
            <w:left w:val="none" w:sz="0" w:space="0" w:color="auto"/>
            <w:bottom w:val="none" w:sz="0" w:space="0" w:color="auto"/>
            <w:right w:val="none" w:sz="0" w:space="0" w:color="auto"/>
          </w:divBdr>
          <w:divsChild>
            <w:div w:id="1841920801">
              <w:marLeft w:val="0"/>
              <w:marRight w:val="0"/>
              <w:marTop w:val="0"/>
              <w:marBottom w:val="0"/>
              <w:divBdr>
                <w:top w:val="none" w:sz="0" w:space="0" w:color="auto"/>
                <w:left w:val="none" w:sz="0" w:space="0" w:color="auto"/>
                <w:bottom w:val="none" w:sz="0" w:space="0" w:color="auto"/>
                <w:right w:val="none" w:sz="0" w:space="0" w:color="auto"/>
              </w:divBdr>
              <w:divsChild>
                <w:div w:id="1135877255">
                  <w:marLeft w:val="0"/>
                  <w:marRight w:val="-6084"/>
                  <w:marTop w:val="0"/>
                  <w:marBottom w:val="0"/>
                  <w:divBdr>
                    <w:top w:val="none" w:sz="0" w:space="0" w:color="auto"/>
                    <w:left w:val="none" w:sz="0" w:space="0" w:color="auto"/>
                    <w:bottom w:val="none" w:sz="0" w:space="0" w:color="auto"/>
                    <w:right w:val="none" w:sz="0" w:space="0" w:color="auto"/>
                  </w:divBdr>
                  <w:divsChild>
                    <w:div w:id="900402472">
                      <w:marLeft w:val="0"/>
                      <w:marRight w:val="5844"/>
                      <w:marTop w:val="0"/>
                      <w:marBottom w:val="0"/>
                      <w:divBdr>
                        <w:top w:val="none" w:sz="0" w:space="0" w:color="auto"/>
                        <w:left w:val="none" w:sz="0" w:space="0" w:color="auto"/>
                        <w:bottom w:val="none" w:sz="0" w:space="0" w:color="auto"/>
                        <w:right w:val="none" w:sz="0" w:space="0" w:color="auto"/>
                      </w:divBdr>
                      <w:divsChild>
                        <w:div w:id="1982534892">
                          <w:marLeft w:val="0"/>
                          <w:marRight w:val="0"/>
                          <w:marTop w:val="0"/>
                          <w:marBottom w:val="0"/>
                          <w:divBdr>
                            <w:top w:val="none" w:sz="0" w:space="0" w:color="auto"/>
                            <w:left w:val="none" w:sz="0" w:space="0" w:color="auto"/>
                            <w:bottom w:val="none" w:sz="0" w:space="0" w:color="auto"/>
                            <w:right w:val="none" w:sz="0" w:space="0" w:color="auto"/>
                          </w:divBdr>
                          <w:divsChild>
                            <w:div w:id="800533774">
                              <w:marLeft w:val="0"/>
                              <w:marRight w:val="0"/>
                              <w:marTop w:val="0"/>
                              <w:marBottom w:val="0"/>
                              <w:divBdr>
                                <w:top w:val="none" w:sz="0" w:space="0" w:color="auto"/>
                                <w:left w:val="none" w:sz="0" w:space="0" w:color="auto"/>
                                <w:bottom w:val="none" w:sz="0" w:space="0" w:color="auto"/>
                                <w:right w:val="none" w:sz="0" w:space="0" w:color="auto"/>
                              </w:divBdr>
                              <w:divsChild>
                                <w:div w:id="421489169">
                                  <w:marLeft w:val="0"/>
                                  <w:marRight w:val="0"/>
                                  <w:marTop w:val="0"/>
                                  <w:marBottom w:val="0"/>
                                  <w:divBdr>
                                    <w:top w:val="none" w:sz="0" w:space="0" w:color="auto"/>
                                    <w:left w:val="none" w:sz="0" w:space="0" w:color="auto"/>
                                    <w:bottom w:val="none" w:sz="0" w:space="0" w:color="auto"/>
                                    <w:right w:val="none" w:sz="0" w:space="0" w:color="auto"/>
                                  </w:divBdr>
                                </w:div>
                                <w:div w:id="18902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9161">
      <w:bodyDiv w:val="1"/>
      <w:marLeft w:val="0"/>
      <w:marRight w:val="0"/>
      <w:marTop w:val="0"/>
      <w:marBottom w:val="0"/>
      <w:divBdr>
        <w:top w:val="none" w:sz="0" w:space="0" w:color="auto"/>
        <w:left w:val="none" w:sz="0" w:space="0" w:color="auto"/>
        <w:bottom w:val="none" w:sz="0" w:space="0" w:color="auto"/>
        <w:right w:val="none" w:sz="0" w:space="0" w:color="auto"/>
      </w:divBdr>
      <w:divsChild>
        <w:div w:id="1398438988">
          <w:marLeft w:val="0"/>
          <w:marRight w:val="0"/>
          <w:marTop w:val="0"/>
          <w:marBottom w:val="0"/>
          <w:divBdr>
            <w:top w:val="none" w:sz="0" w:space="0" w:color="auto"/>
            <w:left w:val="none" w:sz="0" w:space="0" w:color="auto"/>
            <w:bottom w:val="none" w:sz="0" w:space="0" w:color="auto"/>
            <w:right w:val="none" w:sz="0" w:space="0" w:color="auto"/>
          </w:divBdr>
          <w:divsChild>
            <w:div w:id="1727869764">
              <w:marLeft w:val="0"/>
              <w:marRight w:val="0"/>
              <w:marTop w:val="0"/>
              <w:marBottom w:val="0"/>
              <w:divBdr>
                <w:top w:val="none" w:sz="0" w:space="0" w:color="auto"/>
                <w:left w:val="none" w:sz="0" w:space="0" w:color="auto"/>
                <w:bottom w:val="none" w:sz="0" w:space="0" w:color="auto"/>
                <w:right w:val="none" w:sz="0" w:space="0" w:color="auto"/>
              </w:divBdr>
              <w:divsChild>
                <w:div w:id="357003471">
                  <w:marLeft w:val="0"/>
                  <w:marRight w:val="0"/>
                  <w:marTop w:val="0"/>
                  <w:marBottom w:val="0"/>
                  <w:divBdr>
                    <w:top w:val="none" w:sz="0" w:space="0" w:color="auto"/>
                    <w:left w:val="none" w:sz="0" w:space="0" w:color="auto"/>
                    <w:bottom w:val="none" w:sz="0" w:space="0" w:color="auto"/>
                    <w:right w:val="none" w:sz="0" w:space="0" w:color="auto"/>
                  </w:divBdr>
                  <w:divsChild>
                    <w:div w:id="454563572">
                      <w:marLeft w:val="0"/>
                      <w:marRight w:val="0"/>
                      <w:marTop w:val="0"/>
                      <w:marBottom w:val="0"/>
                      <w:divBdr>
                        <w:top w:val="none" w:sz="0" w:space="0" w:color="auto"/>
                        <w:left w:val="none" w:sz="0" w:space="0" w:color="auto"/>
                        <w:bottom w:val="none" w:sz="0" w:space="0" w:color="auto"/>
                        <w:right w:val="none" w:sz="0" w:space="0" w:color="auto"/>
                      </w:divBdr>
                      <w:divsChild>
                        <w:div w:id="1997302502">
                          <w:marLeft w:val="0"/>
                          <w:marRight w:val="0"/>
                          <w:marTop w:val="0"/>
                          <w:marBottom w:val="0"/>
                          <w:divBdr>
                            <w:top w:val="none" w:sz="0" w:space="0" w:color="auto"/>
                            <w:left w:val="none" w:sz="0" w:space="0" w:color="auto"/>
                            <w:bottom w:val="none" w:sz="0" w:space="0" w:color="auto"/>
                            <w:right w:val="none" w:sz="0" w:space="0" w:color="auto"/>
                          </w:divBdr>
                        </w:div>
                      </w:divsChild>
                    </w:div>
                    <w:div w:id="578054222">
                      <w:marLeft w:val="0"/>
                      <w:marRight w:val="0"/>
                      <w:marTop w:val="0"/>
                      <w:marBottom w:val="0"/>
                      <w:divBdr>
                        <w:top w:val="none" w:sz="0" w:space="0" w:color="auto"/>
                        <w:left w:val="none" w:sz="0" w:space="0" w:color="auto"/>
                        <w:bottom w:val="none" w:sz="0" w:space="0" w:color="auto"/>
                        <w:right w:val="none" w:sz="0" w:space="0" w:color="auto"/>
                      </w:divBdr>
                      <w:divsChild>
                        <w:div w:id="1323775407">
                          <w:marLeft w:val="0"/>
                          <w:marRight w:val="0"/>
                          <w:marTop w:val="0"/>
                          <w:marBottom w:val="0"/>
                          <w:divBdr>
                            <w:top w:val="none" w:sz="0" w:space="0" w:color="auto"/>
                            <w:left w:val="none" w:sz="0" w:space="0" w:color="auto"/>
                            <w:bottom w:val="none" w:sz="0" w:space="0" w:color="auto"/>
                            <w:right w:val="none" w:sz="0" w:space="0" w:color="auto"/>
                          </w:divBdr>
                          <w:divsChild>
                            <w:div w:id="55277542">
                              <w:marLeft w:val="0"/>
                              <w:marRight w:val="0"/>
                              <w:marTop w:val="0"/>
                              <w:marBottom w:val="0"/>
                              <w:divBdr>
                                <w:top w:val="none" w:sz="0" w:space="0" w:color="auto"/>
                                <w:left w:val="none" w:sz="0" w:space="0" w:color="auto"/>
                                <w:bottom w:val="none" w:sz="0" w:space="0" w:color="auto"/>
                                <w:right w:val="none" w:sz="0" w:space="0" w:color="auto"/>
                              </w:divBdr>
                              <w:divsChild>
                                <w:div w:id="1806270133">
                                  <w:marLeft w:val="0"/>
                                  <w:marRight w:val="0"/>
                                  <w:marTop w:val="0"/>
                                  <w:marBottom w:val="0"/>
                                  <w:divBdr>
                                    <w:top w:val="none" w:sz="0" w:space="0" w:color="auto"/>
                                    <w:left w:val="none" w:sz="0" w:space="0" w:color="auto"/>
                                    <w:bottom w:val="none" w:sz="0" w:space="0" w:color="auto"/>
                                    <w:right w:val="none" w:sz="0" w:space="0" w:color="auto"/>
                                  </w:divBdr>
                                </w:div>
                              </w:divsChild>
                            </w:div>
                            <w:div w:id="162858180">
                              <w:marLeft w:val="0"/>
                              <w:marRight w:val="0"/>
                              <w:marTop w:val="0"/>
                              <w:marBottom w:val="0"/>
                              <w:divBdr>
                                <w:top w:val="none" w:sz="0" w:space="0" w:color="auto"/>
                                <w:left w:val="none" w:sz="0" w:space="0" w:color="auto"/>
                                <w:bottom w:val="none" w:sz="0" w:space="0" w:color="auto"/>
                                <w:right w:val="none" w:sz="0" w:space="0" w:color="auto"/>
                              </w:divBdr>
                              <w:divsChild>
                                <w:div w:id="398600959">
                                  <w:marLeft w:val="0"/>
                                  <w:marRight w:val="0"/>
                                  <w:marTop w:val="0"/>
                                  <w:marBottom w:val="0"/>
                                  <w:divBdr>
                                    <w:top w:val="none" w:sz="0" w:space="0" w:color="auto"/>
                                    <w:left w:val="none" w:sz="0" w:space="0" w:color="auto"/>
                                    <w:bottom w:val="none" w:sz="0" w:space="0" w:color="auto"/>
                                    <w:right w:val="none" w:sz="0" w:space="0" w:color="auto"/>
                                  </w:divBdr>
                                  <w:divsChild>
                                    <w:div w:id="16347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89935">
                              <w:marLeft w:val="0"/>
                              <w:marRight w:val="0"/>
                              <w:marTop w:val="0"/>
                              <w:marBottom w:val="0"/>
                              <w:divBdr>
                                <w:top w:val="none" w:sz="0" w:space="0" w:color="auto"/>
                                <w:left w:val="none" w:sz="0" w:space="0" w:color="auto"/>
                                <w:bottom w:val="none" w:sz="0" w:space="0" w:color="auto"/>
                                <w:right w:val="none" w:sz="0" w:space="0" w:color="auto"/>
                              </w:divBdr>
                              <w:divsChild>
                                <w:div w:id="111050408">
                                  <w:marLeft w:val="0"/>
                                  <w:marRight w:val="0"/>
                                  <w:marTop w:val="0"/>
                                  <w:marBottom w:val="0"/>
                                  <w:divBdr>
                                    <w:top w:val="none" w:sz="0" w:space="0" w:color="auto"/>
                                    <w:left w:val="none" w:sz="0" w:space="0" w:color="auto"/>
                                    <w:bottom w:val="none" w:sz="0" w:space="0" w:color="auto"/>
                                    <w:right w:val="none" w:sz="0" w:space="0" w:color="auto"/>
                                  </w:divBdr>
                                  <w:divsChild>
                                    <w:div w:id="220873326">
                                      <w:marLeft w:val="0"/>
                                      <w:marRight w:val="0"/>
                                      <w:marTop w:val="0"/>
                                      <w:marBottom w:val="0"/>
                                      <w:divBdr>
                                        <w:top w:val="none" w:sz="0" w:space="0" w:color="auto"/>
                                        <w:left w:val="none" w:sz="0" w:space="0" w:color="auto"/>
                                        <w:bottom w:val="none" w:sz="0" w:space="0" w:color="auto"/>
                                        <w:right w:val="none" w:sz="0" w:space="0" w:color="auto"/>
                                      </w:divBdr>
                                    </w:div>
                                    <w:div w:id="286855535">
                                      <w:marLeft w:val="0"/>
                                      <w:marRight w:val="0"/>
                                      <w:marTop w:val="0"/>
                                      <w:marBottom w:val="0"/>
                                      <w:divBdr>
                                        <w:top w:val="none" w:sz="0" w:space="0" w:color="auto"/>
                                        <w:left w:val="none" w:sz="0" w:space="0" w:color="auto"/>
                                        <w:bottom w:val="none" w:sz="0" w:space="0" w:color="auto"/>
                                        <w:right w:val="none" w:sz="0" w:space="0" w:color="auto"/>
                                      </w:divBdr>
                                      <w:divsChild>
                                        <w:div w:id="822895243">
                                          <w:marLeft w:val="0"/>
                                          <w:marRight w:val="0"/>
                                          <w:marTop w:val="0"/>
                                          <w:marBottom w:val="0"/>
                                          <w:divBdr>
                                            <w:top w:val="none" w:sz="0" w:space="0" w:color="auto"/>
                                            <w:left w:val="none" w:sz="0" w:space="0" w:color="auto"/>
                                            <w:bottom w:val="none" w:sz="0" w:space="0" w:color="auto"/>
                                            <w:right w:val="none" w:sz="0" w:space="0" w:color="auto"/>
                                          </w:divBdr>
                                        </w:div>
                                      </w:divsChild>
                                    </w:div>
                                    <w:div w:id="347879251">
                                      <w:marLeft w:val="0"/>
                                      <w:marRight w:val="0"/>
                                      <w:marTop w:val="0"/>
                                      <w:marBottom w:val="0"/>
                                      <w:divBdr>
                                        <w:top w:val="none" w:sz="0" w:space="0" w:color="auto"/>
                                        <w:left w:val="none" w:sz="0" w:space="0" w:color="auto"/>
                                        <w:bottom w:val="none" w:sz="0" w:space="0" w:color="auto"/>
                                        <w:right w:val="none" w:sz="0" w:space="0" w:color="auto"/>
                                      </w:divBdr>
                                    </w:div>
                                    <w:div w:id="1414931712">
                                      <w:marLeft w:val="0"/>
                                      <w:marRight w:val="0"/>
                                      <w:marTop w:val="0"/>
                                      <w:marBottom w:val="0"/>
                                      <w:divBdr>
                                        <w:top w:val="none" w:sz="0" w:space="0" w:color="auto"/>
                                        <w:left w:val="none" w:sz="0" w:space="0" w:color="auto"/>
                                        <w:bottom w:val="none" w:sz="0" w:space="0" w:color="auto"/>
                                        <w:right w:val="none" w:sz="0" w:space="0" w:color="auto"/>
                                      </w:divBdr>
                                    </w:div>
                                    <w:div w:id="1827092884">
                                      <w:marLeft w:val="0"/>
                                      <w:marRight w:val="0"/>
                                      <w:marTop w:val="0"/>
                                      <w:marBottom w:val="0"/>
                                      <w:divBdr>
                                        <w:top w:val="none" w:sz="0" w:space="0" w:color="auto"/>
                                        <w:left w:val="none" w:sz="0" w:space="0" w:color="auto"/>
                                        <w:bottom w:val="none" w:sz="0" w:space="0" w:color="auto"/>
                                        <w:right w:val="none" w:sz="0" w:space="0" w:color="auto"/>
                                      </w:divBdr>
                                    </w:div>
                                    <w:div w:id="2022660956">
                                      <w:marLeft w:val="0"/>
                                      <w:marRight w:val="0"/>
                                      <w:marTop w:val="0"/>
                                      <w:marBottom w:val="0"/>
                                      <w:divBdr>
                                        <w:top w:val="none" w:sz="0" w:space="0" w:color="auto"/>
                                        <w:left w:val="none" w:sz="0" w:space="0" w:color="auto"/>
                                        <w:bottom w:val="none" w:sz="0" w:space="0" w:color="auto"/>
                                        <w:right w:val="none" w:sz="0" w:space="0" w:color="auto"/>
                                      </w:divBdr>
                                    </w:div>
                                    <w:div w:id="2095661893">
                                      <w:marLeft w:val="0"/>
                                      <w:marRight w:val="0"/>
                                      <w:marTop w:val="0"/>
                                      <w:marBottom w:val="0"/>
                                      <w:divBdr>
                                        <w:top w:val="none" w:sz="0" w:space="0" w:color="auto"/>
                                        <w:left w:val="none" w:sz="0" w:space="0" w:color="auto"/>
                                        <w:bottom w:val="none" w:sz="0" w:space="0" w:color="auto"/>
                                        <w:right w:val="none" w:sz="0" w:space="0" w:color="auto"/>
                                      </w:divBdr>
                                    </w:div>
                                  </w:divsChild>
                                </w:div>
                                <w:div w:id="421681328">
                                  <w:marLeft w:val="0"/>
                                  <w:marRight w:val="0"/>
                                  <w:marTop w:val="0"/>
                                  <w:marBottom w:val="0"/>
                                  <w:divBdr>
                                    <w:top w:val="none" w:sz="0" w:space="0" w:color="auto"/>
                                    <w:left w:val="none" w:sz="0" w:space="0" w:color="auto"/>
                                    <w:bottom w:val="none" w:sz="0" w:space="0" w:color="auto"/>
                                    <w:right w:val="none" w:sz="0" w:space="0" w:color="auto"/>
                                  </w:divBdr>
                                </w:div>
                                <w:div w:id="20255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08069">
                      <w:marLeft w:val="0"/>
                      <w:marRight w:val="0"/>
                      <w:marTop w:val="0"/>
                      <w:marBottom w:val="0"/>
                      <w:divBdr>
                        <w:top w:val="none" w:sz="0" w:space="0" w:color="auto"/>
                        <w:left w:val="none" w:sz="0" w:space="0" w:color="auto"/>
                        <w:bottom w:val="none" w:sz="0" w:space="0" w:color="auto"/>
                        <w:right w:val="none" w:sz="0" w:space="0" w:color="auto"/>
                      </w:divBdr>
                    </w:div>
                    <w:div w:id="2075271118">
                      <w:marLeft w:val="0"/>
                      <w:marRight w:val="0"/>
                      <w:marTop w:val="0"/>
                      <w:marBottom w:val="0"/>
                      <w:divBdr>
                        <w:top w:val="none" w:sz="0" w:space="0" w:color="auto"/>
                        <w:left w:val="none" w:sz="0" w:space="0" w:color="auto"/>
                        <w:bottom w:val="none" w:sz="0" w:space="0" w:color="auto"/>
                        <w:right w:val="none" w:sz="0" w:space="0" w:color="auto"/>
                      </w:divBdr>
                      <w:divsChild>
                        <w:div w:id="281112237">
                          <w:marLeft w:val="0"/>
                          <w:marRight w:val="0"/>
                          <w:marTop w:val="0"/>
                          <w:marBottom w:val="0"/>
                          <w:divBdr>
                            <w:top w:val="none" w:sz="0" w:space="0" w:color="auto"/>
                            <w:left w:val="none" w:sz="0" w:space="0" w:color="auto"/>
                            <w:bottom w:val="none" w:sz="0" w:space="0" w:color="auto"/>
                            <w:right w:val="none" w:sz="0" w:space="0" w:color="auto"/>
                          </w:divBdr>
                          <w:divsChild>
                            <w:div w:id="1601645400">
                              <w:marLeft w:val="0"/>
                              <w:marRight w:val="0"/>
                              <w:marTop w:val="0"/>
                              <w:marBottom w:val="0"/>
                              <w:divBdr>
                                <w:top w:val="none" w:sz="0" w:space="0" w:color="auto"/>
                                <w:left w:val="none" w:sz="0" w:space="0" w:color="auto"/>
                                <w:bottom w:val="none" w:sz="0" w:space="0" w:color="auto"/>
                                <w:right w:val="none" w:sz="0" w:space="0" w:color="auto"/>
                              </w:divBdr>
                              <w:divsChild>
                                <w:div w:id="1178470700">
                                  <w:marLeft w:val="0"/>
                                  <w:marRight w:val="0"/>
                                  <w:marTop w:val="0"/>
                                  <w:marBottom w:val="0"/>
                                  <w:divBdr>
                                    <w:top w:val="none" w:sz="0" w:space="0" w:color="auto"/>
                                    <w:left w:val="none" w:sz="0" w:space="0" w:color="auto"/>
                                    <w:bottom w:val="none" w:sz="0" w:space="0" w:color="auto"/>
                                    <w:right w:val="none" w:sz="0" w:space="0" w:color="auto"/>
                                  </w:divBdr>
                                  <w:divsChild>
                                    <w:div w:id="781145326">
                                      <w:marLeft w:val="0"/>
                                      <w:marRight w:val="0"/>
                                      <w:marTop w:val="0"/>
                                      <w:marBottom w:val="0"/>
                                      <w:divBdr>
                                        <w:top w:val="none" w:sz="0" w:space="0" w:color="auto"/>
                                        <w:left w:val="none" w:sz="0" w:space="0" w:color="auto"/>
                                        <w:bottom w:val="none" w:sz="0" w:space="0" w:color="auto"/>
                                        <w:right w:val="none" w:sz="0" w:space="0" w:color="auto"/>
                                      </w:divBdr>
                                      <w:divsChild>
                                        <w:div w:id="9648800">
                                          <w:marLeft w:val="0"/>
                                          <w:marRight w:val="0"/>
                                          <w:marTop w:val="0"/>
                                          <w:marBottom w:val="0"/>
                                          <w:divBdr>
                                            <w:top w:val="single" w:sz="6" w:space="2" w:color="CCCCCC"/>
                                            <w:left w:val="single" w:sz="6" w:space="2" w:color="CCCCCC"/>
                                            <w:bottom w:val="single" w:sz="6" w:space="2" w:color="CCCCCC"/>
                                            <w:right w:val="single" w:sz="6" w:space="15" w:color="CCCCCC"/>
                                          </w:divBdr>
                                        </w:div>
                                      </w:divsChild>
                                    </w:div>
                                  </w:divsChild>
                                </w:div>
                              </w:divsChild>
                            </w:div>
                          </w:divsChild>
                        </w:div>
                        <w:div w:id="1059328948">
                          <w:marLeft w:val="0"/>
                          <w:marRight w:val="0"/>
                          <w:marTop w:val="0"/>
                          <w:marBottom w:val="0"/>
                          <w:divBdr>
                            <w:top w:val="none" w:sz="0" w:space="0" w:color="auto"/>
                            <w:left w:val="none" w:sz="0" w:space="0" w:color="auto"/>
                            <w:bottom w:val="none" w:sz="0" w:space="0" w:color="auto"/>
                            <w:right w:val="none" w:sz="0" w:space="0" w:color="auto"/>
                          </w:divBdr>
                          <w:divsChild>
                            <w:div w:id="5880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747190">
      <w:bodyDiv w:val="1"/>
      <w:marLeft w:val="0"/>
      <w:marRight w:val="0"/>
      <w:marTop w:val="0"/>
      <w:marBottom w:val="0"/>
      <w:divBdr>
        <w:top w:val="none" w:sz="0" w:space="0" w:color="auto"/>
        <w:left w:val="none" w:sz="0" w:space="0" w:color="auto"/>
        <w:bottom w:val="none" w:sz="0" w:space="0" w:color="auto"/>
        <w:right w:val="none" w:sz="0" w:space="0" w:color="auto"/>
      </w:divBdr>
      <w:divsChild>
        <w:div w:id="946961825">
          <w:marLeft w:val="0"/>
          <w:marRight w:val="0"/>
          <w:marTop w:val="0"/>
          <w:marBottom w:val="0"/>
          <w:divBdr>
            <w:top w:val="none" w:sz="0" w:space="0" w:color="auto"/>
            <w:left w:val="none" w:sz="0" w:space="0" w:color="auto"/>
            <w:bottom w:val="none" w:sz="0" w:space="0" w:color="auto"/>
            <w:right w:val="none" w:sz="0" w:space="0" w:color="auto"/>
          </w:divBdr>
        </w:div>
      </w:divsChild>
    </w:div>
    <w:div w:id="709108767">
      <w:bodyDiv w:val="1"/>
      <w:marLeft w:val="0"/>
      <w:marRight w:val="0"/>
      <w:marTop w:val="0"/>
      <w:marBottom w:val="0"/>
      <w:divBdr>
        <w:top w:val="none" w:sz="0" w:space="0" w:color="auto"/>
        <w:left w:val="none" w:sz="0" w:space="0" w:color="auto"/>
        <w:bottom w:val="none" w:sz="0" w:space="0" w:color="auto"/>
        <w:right w:val="none" w:sz="0" w:space="0" w:color="auto"/>
      </w:divBdr>
      <w:divsChild>
        <w:div w:id="1693067795">
          <w:marLeft w:val="0"/>
          <w:marRight w:val="0"/>
          <w:marTop w:val="0"/>
          <w:marBottom w:val="0"/>
          <w:divBdr>
            <w:top w:val="none" w:sz="0" w:space="0" w:color="auto"/>
            <w:left w:val="none" w:sz="0" w:space="0" w:color="auto"/>
            <w:bottom w:val="none" w:sz="0" w:space="0" w:color="auto"/>
            <w:right w:val="none" w:sz="0" w:space="0" w:color="auto"/>
          </w:divBdr>
          <w:divsChild>
            <w:div w:id="258877475">
              <w:marLeft w:val="0"/>
              <w:marRight w:val="0"/>
              <w:marTop w:val="0"/>
              <w:marBottom w:val="0"/>
              <w:divBdr>
                <w:top w:val="none" w:sz="0" w:space="0" w:color="auto"/>
                <w:left w:val="none" w:sz="0" w:space="0" w:color="auto"/>
                <w:bottom w:val="none" w:sz="0" w:space="0" w:color="auto"/>
                <w:right w:val="none" w:sz="0" w:space="0" w:color="auto"/>
              </w:divBdr>
              <w:divsChild>
                <w:div w:id="2053729071">
                  <w:marLeft w:val="0"/>
                  <w:marRight w:val="0"/>
                  <w:marTop w:val="0"/>
                  <w:marBottom w:val="0"/>
                  <w:divBdr>
                    <w:top w:val="none" w:sz="0" w:space="0" w:color="auto"/>
                    <w:left w:val="none" w:sz="0" w:space="0" w:color="auto"/>
                    <w:bottom w:val="none" w:sz="0" w:space="0" w:color="auto"/>
                    <w:right w:val="none" w:sz="0" w:space="0" w:color="auto"/>
                  </w:divBdr>
                  <w:divsChild>
                    <w:div w:id="188226708">
                      <w:marLeft w:val="0"/>
                      <w:marRight w:val="0"/>
                      <w:marTop w:val="0"/>
                      <w:marBottom w:val="0"/>
                      <w:divBdr>
                        <w:top w:val="none" w:sz="0" w:space="0" w:color="auto"/>
                        <w:left w:val="none" w:sz="0" w:space="0" w:color="auto"/>
                        <w:bottom w:val="none" w:sz="0" w:space="0" w:color="auto"/>
                        <w:right w:val="none" w:sz="0" w:space="0" w:color="auto"/>
                      </w:divBdr>
                      <w:divsChild>
                        <w:div w:id="60905892">
                          <w:marLeft w:val="0"/>
                          <w:marRight w:val="0"/>
                          <w:marTop w:val="0"/>
                          <w:marBottom w:val="0"/>
                          <w:divBdr>
                            <w:top w:val="none" w:sz="0" w:space="0" w:color="auto"/>
                            <w:left w:val="none" w:sz="0" w:space="0" w:color="auto"/>
                            <w:bottom w:val="none" w:sz="0" w:space="0" w:color="auto"/>
                            <w:right w:val="none" w:sz="0" w:space="0" w:color="auto"/>
                          </w:divBdr>
                          <w:divsChild>
                            <w:div w:id="582304849">
                              <w:marLeft w:val="0"/>
                              <w:marRight w:val="0"/>
                              <w:marTop w:val="0"/>
                              <w:marBottom w:val="0"/>
                              <w:divBdr>
                                <w:top w:val="none" w:sz="0" w:space="0" w:color="auto"/>
                                <w:left w:val="none" w:sz="0" w:space="0" w:color="auto"/>
                                <w:bottom w:val="none" w:sz="0" w:space="0" w:color="auto"/>
                                <w:right w:val="none" w:sz="0" w:space="0" w:color="auto"/>
                              </w:divBdr>
                              <w:divsChild>
                                <w:div w:id="1496266543">
                                  <w:marLeft w:val="0"/>
                                  <w:marRight w:val="0"/>
                                  <w:marTop w:val="0"/>
                                  <w:marBottom w:val="0"/>
                                  <w:divBdr>
                                    <w:top w:val="none" w:sz="0" w:space="0" w:color="auto"/>
                                    <w:left w:val="none" w:sz="0" w:space="0" w:color="auto"/>
                                    <w:bottom w:val="none" w:sz="0" w:space="0" w:color="auto"/>
                                    <w:right w:val="none" w:sz="0" w:space="0" w:color="auto"/>
                                  </w:divBdr>
                                  <w:divsChild>
                                    <w:div w:id="132211077">
                                      <w:marLeft w:val="0"/>
                                      <w:marRight w:val="0"/>
                                      <w:marTop w:val="0"/>
                                      <w:marBottom w:val="0"/>
                                      <w:divBdr>
                                        <w:top w:val="none" w:sz="0" w:space="0" w:color="auto"/>
                                        <w:left w:val="none" w:sz="0" w:space="0" w:color="auto"/>
                                        <w:bottom w:val="none" w:sz="0" w:space="0" w:color="auto"/>
                                        <w:right w:val="none" w:sz="0" w:space="0" w:color="auto"/>
                                      </w:divBdr>
                                      <w:divsChild>
                                        <w:div w:id="2145463990">
                                          <w:marLeft w:val="0"/>
                                          <w:marRight w:val="0"/>
                                          <w:marTop w:val="0"/>
                                          <w:marBottom w:val="0"/>
                                          <w:divBdr>
                                            <w:top w:val="none" w:sz="0" w:space="0" w:color="auto"/>
                                            <w:left w:val="none" w:sz="0" w:space="0" w:color="auto"/>
                                            <w:bottom w:val="none" w:sz="0" w:space="0" w:color="auto"/>
                                            <w:right w:val="none" w:sz="0" w:space="0" w:color="auto"/>
                                          </w:divBdr>
                                          <w:divsChild>
                                            <w:div w:id="956717816">
                                              <w:marLeft w:val="0"/>
                                              <w:marRight w:val="0"/>
                                              <w:marTop w:val="0"/>
                                              <w:marBottom w:val="0"/>
                                              <w:divBdr>
                                                <w:top w:val="none" w:sz="0" w:space="0" w:color="auto"/>
                                                <w:left w:val="none" w:sz="0" w:space="0" w:color="auto"/>
                                                <w:bottom w:val="none" w:sz="0" w:space="0" w:color="auto"/>
                                                <w:right w:val="none" w:sz="0" w:space="0" w:color="auto"/>
                                              </w:divBdr>
                                              <w:divsChild>
                                                <w:div w:id="1566405331">
                                                  <w:marLeft w:val="0"/>
                                                  <w:marRight w:val="0"/>
                                                  <w:marTop w:val="0"/>
                                                  <w:marBottom w:val="0"/>
                                                  <w:divBdr>
                                                    <w:top w:val="none" w:sz="0" w:space="0" w:color="auto"/>
                                                    <w:left w:val="none" w:sz="0" w:space="0" w:color="auto"/>
                                                    <w:bottom w:val="none" w:sz="0" w:space="0" w:color="auto"/>
                                                    <w:right w:val="none" w:sz="0" w:space="0" w:color="auto"/>
                                                  </w:divBdr>
                                                  <w:divsChild>
                                                    <w:div w:id="388498965">
                                                      <w:marLeft w:val="0"/>
                                                      <w:marRight w:val="0"/>
                                                      <w:marTop w:val="0"/>
                                                      <w:marBottom w:val="0"/>
                                                      <w:divBdr>
                                                        <w:top w:val="none" w:sz="0" w:space="0" w:color="auto"/>
                                                        <w:left w:val="none" w:sz="0" w:space="0" w:color="auto"/>
                                                        <w:bottom w:val="none" w:sz="0" w:space="0" w:color="auto"/>
                                                        <w:right w:val="none" w:sz="0" w:space="0" w:color="auto"/>
                                                      </w:divBdr>
                                                      <w:divsChild>
                                                        <w:div w:id="1926957064">
                                                          <w:marLeft w:val="0"/>
                                                          <w:marRight w:val="0"/>
                                                          <w:marTop w:val="0"/>
                                                          <w:marBottom w:val="0"/>
                                                          <w:divBdr>
                                                            <w:top w:val="none" w:sz="0" w:space="0" w:color="auto"/>
                                                            <w:left w:val="none" w:sz="0" w:space="0" w:color="auto"/>
                                                            <w:bottom w:val="none" w:sz="0" w:space="0" w:color="auto"/>
                                                            <w:right w:val="none" w:sz="0" w:space="0" w:color="auto"/>
                                                          </w:divBdr>
                                                          <w:divsChild>
                                                            <w:div w:id="378093799">
                                                              <w:marLeft w:val="0"/>
                                                              <w:marRight w:val="0"/>
                                                              <w:marTop w:val="0"/>
                                                              <w:marBottom w:val="0"/>
                                                              <w:divBdr>
                                                                <w:top w:val="none" w:sz="0" w:space="0" w:color="auto"/>
                                                                <w:left w:val="none" w:sz="0" w:space="0" w:color="auto"/>
                                                                <w:bottom w:val="none" w:sz="0" w:space="0" w:color="auto"/>
                                                                <w:right w:val="none" w:sz="0" w:space="0" w:color="auto"/>
                                                              </w:divBdr>
                                                              <w:divsChild>
                                                                <w:div w:id="1228371690">
                                                                  <w:marLeft w:val="0"/>
                                                                  <w:marRight w:val="0"/>
                                                                  <w:marTop w:val="0"/>
                                                                  <w:marBottom w:val="0"/>
                                                                  <w:divBdr>
                                                                    <w:top w:val="none" w:sz="0" w:space="0" w:color="auto"/>
                                                                    <w:left w:val="none" w:sz="0" w:space="0" w:color="auto"/>
                                                                    <w:bottom w:val="none" w:sz="0" w:space="0" w:color="auto"/>
                                                                    <w:right w:val="none" w:sz="0" w:space="0" w:color="auto"/>
                                                                  </w:divBdr>
                                                                  <w:divsChild>
                                                                    <w:div w:id="1363481239">
                                                                      <w:marLeft w:val="0"/>
                                                                      <w:marRight w:val="0"/>
                                                                      <w:marTop w:val="0"/>
                                                                      <w:marBottom w:val="0"/>
                                                                      <w:divBdr>
                                                                        <w:top w:val="none" w:sz="0" w:space="0" w:color="auto"/>
                                                                        <w:left w:val="none" w:sz="0" w:space="0" w:color="auto"/>
                                                                        <w:bottom w:val="none" w:sz="0" w:space="0" w:color="auto"/>
                                                                        <w:right w:val="none" w:sz="0" w:space="0" w:color="auto"/>
                                                                      </w:divBdr>
                                                                      <w:divsChild>
                                                                        <w:div w:id="935677970">
                                                                          <w:marLeft w:val="0"/>
                                                                          <w:marRight w:val="0"/>
                                                                          <w:marTop w:val="0"/>
                                                                          <w:marBottom w:val="0"/>
                                                                          <w:divBdr>
                                                                            <w:top w:val="none" w:sz="0" w:space="0" w:color="auto"/>
                                                                            <w:left w:val="none" w:sz="0" w:space="0" w:color="auto"/>
                                                                            <w:bottom w:val="none" w:sz="0" w:space="0" w:color="auto"/>
                                                                            <w:right w:val="none" w:sz="0" w:space="0" w:color="auto"/>
                                                                          </w:divBdr>
                                                                          <w:divsChild>
                                                                            <w:div w:id="1351877363">
                                                                              <w:marLeft w:val="0"/>
                                                                              <w:marRight w:val="0"/>
                                                                              <w:marTop w:val="0"/>
                                                                              <w:marBottom w:val="0"/>
                                                                              <w:divBdr>
                                                                                <w:top w:val="none" w:sz="0" w:space="0" w:color="auto"/>
                                                                                <w:left w:val="none" w:sz="0" w:space="0" w:color="auto"/>
                                                                                <w:bottom w:val="none" w:sz="0" w:space="0" w:color="auto"/>
                                                                                <w:right w:val="none" w:sz="0" w:space="0" w:color="auto"/>
                                                                              </w:divBdr>
                                                                              <w:divsChild>
                                                                                <w:div w:id="487095971">
                                                                                  <w:marLeft w:val="0"/>
                                                                                  <w:marRight w:val="0"/>
                                                                                  <w:marTop w:val="0"/>
                                                                                  <w:marBottom w:val="0"/>
                                                                                  <w:divBdr>
                                                                                    <w:top w:val="none" w:sz="0" w:space="0" w:color="auto"/>
                                                                                    <w:left w:val="none" w:sz="0" w:space="0" w:color="auto"/>
                                                                                    <w:bottom w:val="none" w:sz="0" w:space="0" w:color="auto"/>
                                                                                    <w:right w:val="none" w:sz="0" w:space="0" w:color="auto"/>
                                                                                  </w:divBdr>
                                                                                  <w:divsChild>
                                                                                    <w:div w:id="9794032">
                                                                                      <w:marLeft w:val="0"/>
                                                                                      <w:marRight w:val="0"/>
                                                                                      <w:marTop w:val="0"/>
                                                                                      <w:marBottom w:val="0"/>
                                                                                      <w:divBdr>
                                                                                        <w:top w:val="none" w:sz="0" w:space="0" w:color="auto"/>
                                                                                        <w:left w:val="none" w:sz="0" w:space="0" w:color="auto"/>
                                                                                        <w:bottom w:val="none" w:sz="0" w:space="0" w:color="auto"/>
                                                                                        <w:right w:val="none" w:sz="0" w:space="0" w:color="auto"/>
                                                                                      </w:divBdr>
                                                                                      <w:divsChild>
                                                                                        <w:div w:id="6881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3962">
                                                                                  <w:marLeft w:val="0"/>
                                                                                  <w:marRight w:val="0"/>
                                                                                  <w:marTop w:val="0"/>
                                                                                  <w:marBottom w:val="0"/>
                                                                                  <w:divBdr>
                                                                                    <w:top w:val="none" w:sz="0" w:space="0" w:color="auto"/>
                                                                                    <w:left w:val="none" w:sz="0" w:space="0" w:color="auto"/>
                                                                                    <w:bottom w:val="none" w:sz="0" w:space="0" w:color="auto"/>
                                                                                    <w:right w:val="none" w:sz="0" w:space="0" w:color="auto"/>
                                                                                  </w:divBdr>
                                                                                  <w:divsChild>
                                                                                    <w:div w:id="305277606">
                                                                                      <w:marLeft w:val="0"/>
                                                                                      <w:marRight w:val="0"/>
                                                                                      <w:marTop w:val="0"/>
                                                                                      <w:marBottom w:val="0"/>
                                                                                      <w:divBdr>
                                                                                        <w:top w:val="none" w:sz="0" w:space="0" w:color="auto"/>
                                                                                        <w:left w:val="none" w:sz="0" w:space="0" w:color="auto"/>
                                                                                        <w:bottom w:val="none" w:sz="0" w:space="0" w:color="auto"/>
                                                                                        <w:right w:val="none" w:sz="0" w:space="0" w:color="auto"/>
                                                                                      </w:divBdr>
                                                                                      <w:divsChild>
                                                                                        <w:div w:id="20894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005134">
      <w:bodyDiv w:val="1"/>
      <w:marLeft w:val="0"/>
      <w:marRight w:val="0"/>
      <w:marTop w:val="0"/>
      <w:marBottom w:val="0"/>
      <w:divBdr>
        <w:top w:val="none" w:sz="0" w:space="0" w:color="auto"/>
        <w:left w:val="none" w:sz="0" w:space="0" w:color="auto"/>
        <w:bottom w:val="none" w:sz="0" w:space="0" w:color="auto"/>
        <w:right w:val="none" w:sz="0" w:space="0" w:color="auto"/>
      </w:divBdr>
      <w:divsChild>
        <w:div w:id="1375076747">
          <w:marLeft w:val="0"/>
          <w:marRight w:val="1"/>
          <w:marTop w:val="0"/>
          <w:marBottom w:val="0"/>
          <w:divBdr>
            <w:top w:val="none" w:sz="0" w:space="0" w:color="auto"/>
            <w:left w:val="none" w:sz="0" w:space="0" w:color="auto"/>
            <w:bottom w:val="none" w:sz="0" w:space="0" w:color="auto"/>
            <w:right w:val="none" w:sz="0" w:space="0" w:color="auto"/>
          </w:divBdr>
          <w:divsChild>
            <w:div w:id="2018344013">
              <w:marLeft w:val="0"/>
              <w:marRight w:val="0"/>
              <w:marTop w:val="0"/>
              <w:marBottom w:val="0"/>
              <w:divBdr>
                <w:top w:val="none" w:sz="0" w:space="0" w:color="auto"/>
                <w:left w:val="none" w:sz="0" w:space="0" w:color="auto"/>
                <w:bottom w:val="none" w:sz="0" w:space="0" w:color="auto"/>
                <w:right w:val="none" w:sz="0" w:space="0" w:color="auto"/>
              </w:divBdr>
              <w:divsChild>
                <w:div w:id="1490825252">
                  <w:marLeft w:val="0"/>
                  <w:marRight w:val="1"/>
                  <w:marTop w:val="0"/>
                  <w:marBottom w:val="0"/>
                  <w:divBdr>
                    <w:top w:val="none" w:sz="0" w:space="0" w:color="auto"/>
                    <w:left w:val="none" w:sz="0" w:space="0" w:color="auto"/>
                    <w:bottom w:val="none" w:sz="0" w:space="0" w:color="auto"/>
                    <w:right w:val="none" w:sz="0" w:space="0" w:color="auto"/>
                  </w:divBdr>
                  <w:divsChild>
                    <w:div w:id="480733223">
                      <w:marLeft w:val="0"/>
                      <w:marRight w:val="0"/>
                      <w:marTop w:val="0"/>
                      <w:marBottom w:val="0"/>
                      <w:divBdr>
                        <w:top w:val="none" w:sz="0" w:space="0" w:color="auto"/>
                        <w:left w:val="none" w:sz="0" w:space="0" w:color="auto"/>
                        <w:bottom w:val="none" w:sz="0" w:space="0" w:color="auto"/>
                        <w:right w:val="none" w:sz="0" w:space="0" w:color="auto"/>
                      </w:divBdr>
                      <w:divsChild>
                        <w:div w:id="279805444">
                          <w:marLeft w:val="0"/>
                          <w:marRight w:val="0"/>
                          <w:marTop w:val="0"/>
                          <w:marBottom w:val="0"/>
                          <w:divBdr>
                            <w:top w:val="none" w:sz="0" w:space="0" w:color="auto"/>
                            <w:left w:val="none" w:sz="0" w:space="0" w:color="auto"/>
                            <w:bottom w:val="none" w:sz="0" w:space="0" w:color="auto"/>
                            <w:right w:val="none" w:sz="0" w:space="0" w:color="auto"/>
                          </w:divBdr>
                          <w:divsChild>
                            <w:div w:id="554588036">
                              <w:marLeft w:val="0"/>
                              <w:marRight w:val="0"/>
                              <w:marTop w:val="120"/>
                              <w:marBottom w:val="360"/>
                              <w:divBdr>
                                <w:top w:val="none" w:sz="0" w:space="0" w:color="auto"/>
                                <w:left w:val="none" w:sz="0" w:space="0" w:color="auto"/>
                                <w:bottom w:val="none" w:sz="0" w:space="0" w:color="auto"/>
                                <w:right w:val="none" w:sz="0" w:space="0" w:color="auto"/>
                              </w:divBdr>
                              <w:divsChild>
                                <w:div w:id="308873431">
                                  <w:marLeft w:val="0"/>
                                  <w:marRight w:val="0"/>
                                  <w:marTop w:val="0"/>
                                  <w:marBottom w:val="0"/>
                                  <w:divBdr>
                                    <w:top w:val="none" w:sz="0" w:space="0" w:color="auto"/>
                                    <w:left w:val="none" w:sz="0" w:space="0" w:color="auto"/>
                                    <w:bottom w:val="none" w:sz="0" w:space="0" w:color="auto"/>
                                    <w:right w:val="none" w:sz="0" w:space="0" w:color="auto"/>
                                  </w:divBdr>
                                </w:div>
                                <w:div w:id="5010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14693">
      <w:bodyDiv w:val="1"/>
      <w:marLeft w:val="0"/>
      <w:marRight w:val="0"/>
      <w:marTop w:val="0"/>
      <w:marBottom w:val="0"/>
      <w:divBdr>
        <w:top w:val="none" w:sz="0" w:space="0" w:color="auto"/>
        <w:left w:val="none" w:sz="0" w:space="0" w:color="auto"/>
        <w:bottom w:val="none" w:sz="0" w:space="0" w:color="auto"/>
        <w:right w:val="none" w:sz="0" w:space="0" w:color="auto"/>
      </w:divBdr>
    </w:div>
    <w:div w:id="1467553047">
      <w:bodyDiv w:val="1"/>
      <w:marLeft w:val="0"/>
      <w:marRight w:val="0"/>
      <w:marTop w:val="0"/>
      <w:marBottom w:val="0"/>
      <w:divBdr>
        <w:top w:val="none" w:sz="0" w:space="0" w:color="auto"/>
        <w:left w:val="none" w:sz="0" w:space="0" w:color="auto"/>
        <w:bottom w:val="none" w:sz="0" w:space="0" w:color="auto"/>
        <w:right w:val="none" w:sz="0" w:space="0" w:color="auto"/>
      </w:divBdr>
      <w:divsChild>
        <w:div w:id="88240909">
          <w:marLeft w:val="0"/>
          <w:marRight w:val="0"/>
          <w:marTop w:val="0"/>
          <w:marBottom w:val="0"/>
          <w:divBdr>
            <w:top w:val="none" w:sz="0" w:space="0" w:color="auto"/>
            <w:left w:val="none" w:sz="0" w:space="0" w:color="auto"/>
            <w:bottom w:val="none" w:sz="0" w:space="0" w:color="auto"/>
            <w:right w:val="none" w:sz="0" w:space="0" w:color="auto"/>
          </w:divBdr>
          <w:divsChild>
            <w:div w:id="1021862368">
              <w:marLeft w:val="0"/>
              <w:marRight w:val="0"/>
              <w:marTop w:val="0"/>
              <w:marBottom w:val="0"/>
              <w:divBdr>
                <w:top w:val="none" w:sz="0" w:space="0" w:color="auto"/>
                <w:left w:val="none" w:sz="0" w:space="0" w:color="auto"/>
                <w:bottom w:val="none" w:sz="0" w:space="0" w:color="auto"/>
                <w:right w:val="none" w:sz="0" w:space="0" w:color="auto"/>
              </w:divBdr>
              <w:divsChild>
                <w:div w:id="774323152">
                  <w:marLeft w:val="0"/>
                  <w:marRight w:val="-6084"/>
                  <w:marTop w:val="0"/>
                  <w:marBottom w:val="0"/>
                  <w:divBdr>
                    <w:top w:val="none" w:sz="0" w:space="0" w:color="auto"/>
                    <w:left w:val="none" w:sz="0" w:space="0" w:color="auto"/>
                    <w:bottom w:val="none" w:sz="0" w:space="0" w:color="auto"/>
                    <w:right w:val="none" w:sz="0" w:space="0" w:color="auto"/>
                  </w:divBdr>
                  <w:divsChild>
                    <w:div w:id="1336227411">
                      <w:marLeft w:val="0"/>
                      <w:marRight w:val="5844"/>
                      <w:marTop w:val="0"/>
                      <w:marBottom w:val="0"/>
                      <w:divBdr>
                        <w:top w:val="none" w:sz="0" w:space="0" w:color="auto"/>
                        <w:left w:val="none" w:sz="0" w:space="0" w:color="auto"/>
                        <w:bottom w:val="none" w:sz="0" w:space="0" w:color="auto"/>
                        <w:right w:val="none" w:sz="0" w:space="0" w:color="auto"/>
                      </w:divBdr>
                      <w:divsChild>
                        <w:div w:id="1866864173">
                          <w:marLeft w:val="0"/>
                          <w:marRight w:val="0"/>
                          <w:marTop w:val="0"/>
                          <w:marBottom w:val="0"/>
                          <w:divBdr>
                            <w:top w:val="none" w:sz="0" w:space="0" w:color="auto"/>
                            <w:left w:val="none" w:sz="0" w:space="0" w:color="auto"/>
                            <w:bottom w:val="none" w:sz="0" w:space="0" w:color="auto"/>
                            <w:right w:val="none" w:sz="0" w:space="0" w:color="auto"/>
                          </w:divBdr>
                          <w:divsChild>
                            <w:div w:id="72044853">
                              <w:marLeft w:val="0"/>
                              <w:marRight w:val="0"/>
                              <w:marTop w:val="0"/>
                              <w:marBottom w:val="0"/>
                              <w:divBdr>
                                <w:top w:val="none" w:sz="0" w:space="0" w:color="auto"/>
                                <w:left w:val="none" w:sz="0" w:space="0" w:color="auto"/>
                                <w:bottom w:val="none" w:sz="0" w:space="0" w:color="auto"/>
                                <w:right w:val="none" w:sz="0" w:space="0" w:color="auto"/>
                              </w:divBdr>
                              <w:divsChild>
                                <w:div w:id="327751673">
                                  <w:marLeft w:val="0"/>
                                  <w:marRight w:val="0"/>
                                  <w:marTop w:val="0"/>
                                  <w:marBottom w:val="0"/>
                                  <w:divBdr>
                                    <w:top w:val="none" w:sz="0" w:space="0" w:color="auto"/>
                                    <w:left w:val="none" w:sz="0" w:space="0" w:color="auto"/>
                                    <w:bottom w:val="none" w:sz="0" w:space="0" w:color="auto"/>
                                    <w:right w:val="none" w:sz="0" w:space="0" w:color="auto"/>
                                  </w:divBdr>
                                </w:div>
                                <w:div w:id="11201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504346">
      <w:bodyDiv w:val="1"/>
      <w:marLeft w:val="0"/>
      <w:marRight w:val="0"/>
      <w:marTop w:val="0"/>
      <w:marBottom w:val="0"/>
      <w:divBdr>
        <w:top w:val="none" w:sz="0" w:space="0" w:color="auto"/>
        <w:left w:val="none" w:sz="0" w:space="0" w:color="auto"/>
        <w:bottom w:val="none" w:sz="0" w:space="0" w:color="auto"/>
        <w:right w:val="none" w:sz="0" w:space="0" w:color="auto"/>
      </w:divBdr>
      <w:divsChild>
        <w:div w:id="1579367103">
          <w:marLeft w:val="0"/>
          <w:marRight w:val="0"/>
          <w:marTop w:val="150"/>
          <w:marBottom w:val="0"/>
          <w:divBdr>
            <w:top w:val="none" w:sz="0" w:space="0" w:color="auto"/>
            <w:left w:val="none" w:sz="0" w:space="0" w:color="auto"/>
            <w:bottom w:val="none" w:sz="0" w:space="0" w:color="auto"/>
            <w:right w:val="none" w:sz="0" w:space="0" w:color="auto"/>
          </w:divBdr>
          <w:divsChild>
            <w:div w:id="1395621112">
              <w:marLeft w:val="0"/>
              <w:marRight w:val="0"/>
              <w:marTop w:val="0"/>
              <w:marBottom w:val="0"/>
              <w:divBdr>
                <w:top w:val="none" w:sz="0" w:space="0" w:color="auto"/>
                <w:left w:val="none" w:sz="0" w:space="0" w:color="auto"/>
                <w:bottom w:val="none" w:sz="0" w:space="0" w:color="auto"/>
                <w:right w:val="none" w:sz="0" w:space="0" w:color="auto"/>
              </w:divBdr>
              <w:divsChild>
                <w:div w:id="282227699">
                  <w:marLeft w:val="48"/>
                  <w:marRight w:val="0"/>
                  <w:marTop w:val="120"/>
                  <w:marBottom w:val="0"/>
                  <w:divBdr>
                    <w:top w:val="none" w:sz="0" w:space="0" w:color="auto"/>
                    <w:left w:val="none" w:sz="0" w:space="0" w:color="auto"/>
                    <w:bottom w:val="none" w:sz="0" w:space="0" w:color="auto"/>
                    <w:right w:val="none" w:sz="0" w:space="0" w:color="auto"/>
                  </w:divBdr>
                  <w:divsChild>
                    <w:div w:id="20242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450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sChild>
        <w:div w:id="632253030">
          <w:marLeft w:val="0"/>
          <w:marRight w:val="1"/>
          <w:marTop w:val="0"/>
          <w:marBottom w:val="0"/>
          <w:divBdr>
            <w:top w:val="none" w:sz="0" w:space="0" w:color="auto"/>
            <w:left w:val="none" w:sz="0" w:space="0" w:color="auto"/>
            <w:bottom w:val="none" w:sz="0" w:space="0" w:color="auto"/>
            <w:right w:val="none" w:sz="0" w:space="0" w:color="auto"/>
          </w:divBdr>
          <w:divsChild>
            <w:div w:id="1202476316">
              <w:marLeft w:val="0"/>
              <w:marRight w:val="0"/>
              <w:marTop w:val="0"/>
              <w:marBottom w:val="0"/>
              <w:divBdr>
                <w:top w:val="none" w:sz="0" w:space="0" w:color="auto"/>
                <w:left w:val="none" w:sz="0" w:space="0" w:color="auto"/>
                <w:bottom w:val="none" w:sz="0" w:space="0" w:color="auto"/>
                <w:right w:val="none" w:sz="0" w:space="0" w:color="auto"/>
              </w:divBdr>
              <w:divsChild>
                <w:div w:id="783354065">
                  <w:marLeft w:val="0"/>
                  <w:marRight w:val="1"/>
                  <w:marTop w:val="0"/>
                  <w:marBottom w:val="0"/>
                  <w:divBdr>
                    <w:top w:val="none" w:sz="0" w:space="0" w:color="auto"/>
                    <w:left w:val="none" w:sz="0" w:space="0" w:color="auto"/>
                    <w:bottom w:val="none" w:sz="0" w:space="0" w:color="auto"/>
                    <w:right w:val="none" w:sz="0" w:space="0" w:color="auto"/>
                  </w:divBdr>
                  <w:divsChild>
                    <w:div w:id="331030088">
                      <w:marLeft w:val="0"/>
                      <w:marRight w:val="0"/>
                      <w:marTop w:val="0"/>
                      <w:marBottom w:val="0"/>
                      <w:divBdr>
                        <w:top w:val="none" w:sz="0" w:space="0" w:color="auto"/>
                        <w:left w:val="none" w:sz="0" w:space="0" w:color="auto"/>
                        <w:bottom w:val="none" w:sz="0" w:space="0" w:color="auto"/>
                        <w:right w:val="none" w:sz="0" w:space="0" w:color="auto"/>
                      </w:divBdr>
                      <w:divsChild>
                        <w:div w:id="1736467964">
                          <w:marLeft w:val="0"/>
                          <w:marRight w:val="0"/>
                          <w:marTop w:val="0"/>
                          <w:marBottom w:val="0"/>
                          <w:divBdr>
                            <w:top w:val="none" w:sz="0" w:space="0" w:color="auto"/>
                            <w:left w:val="none" w:sz="0" w:space="0" w:color="auto"/>
                            <w:bottom w:val="none" w:sz="0" w:space="0" w:color="auto"/>
                            <w:right w:val="none" w:sz="0" w:space="0" w:color="auto"/>
                          </w:divBdr>
                          <w:divsChild>
                            <w:div w:id="1912345544">
                              <w:marLeft w:val="0"/>
                              <w:marRight w:val="0"/>
                              <w:marTop w:val="120"/>
                              <w:marBottom w:val="360"/>
                              <w:divBdr>
                                <w:top w:val="none" w:sz="0" w:space="0" w:color="auto"/>
                                <w:left w:val="none" w:sz="0" w:space="0" w:color="auto"/>
                                <w:bottom w:val="none" w:sz="0" w:space="0" w:color="auto"/>
                                <w:right w:val="none" w:sz="0" w:space="0" w:color="auto"/>
                              </w:divBdr>
                              <w:divsChild>
                                <w:div w:id="372658737">
                                  <w:marLeft w:val="0"/>
                                  <w:marRight w:val="0"/>
                                  <w:marTop w:val="0"/>
                                  <w:marBottom w:val="0"/>
                                  <w:divBdr>
                                    <w:top w:val="none" w:sz="0" w:space="0" w:color="auto"/>
                                    <w:left w:val="none" w:sz="0" w:space="0" w:color="auto"/>
                                    <w:bottom w:val="none" w:sz="0" w:space="0" w:color="auto"/>
                                    <w:right w:val="none" w:sz="0" w:space="0" w:color="auto"/>
                                  </w:divBdr>
                                </w:div>
                                <w:div w:id="12961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746717">
      <w:bodyDiv w:val="1"/>
      <w:marLeft w:val="0"/>
      <w:marRight w:val="0"/>
      <w:marTop w:val="0"/>
      <w:marBottom w:val="0"/>
      <w:divBdr>
        <w:top w:val="none" w:sz="0" w:space="0" w:color="auto"/>
        <w:left w:val="none" w:sz="0" w:space="0" w:color="auto"/>
        <w:bottom w:val="none" w:sz="0" w:space="0" w:color="auto"/>
        <w:right w:val="none" w:sz="0" w:space="0" w:color="auto"/>
      </w:divBdr>
      <w:divsChild>
        <w:div w:id="657347009">
          <w:marLeft w:val="0"/>
          <w:marRight w:val="1"/>
          <w:marTop w:val="0"/>
          <w:marBottom w:val="0"/>
          <w:divBdr>
            <w:top w:val="none" w:sz="0" w:space="0" w:color="auto"/>
            <w:left w:val="none" w:sz="0" w:space="0" w:color="auto"/>
            <w:bottom w:val="none" w:sz="0" w:space="0" w:color="auto"/>
            <w:right w:val="none" w:sz="0" w:space="0" w:color="auto"/>
          </w:divBdr>
          <w:divsChild>
            <w:div w:id="1317149098">
              <w:marLeft w:val="0"/>
              <w:marRight w:val="0"/>
              <w:marTop w:val="0"/>
              <w:marBottom w:val="0"/>
              <w:divBdr>
                <w:top w:val="none" w:sz="0" w:space="0" w:color="auto"/>
                <w:left w:val="none" w:sz="0" w:space="0" w:color="auto"/>
                <w:bottom w:val="none" w:sz="0" w:space="0" w:color="auto"/>
                <w:right w:val="none" w:sz="0" w:space="0" w:color="auto"/>
              </w:divBdr>
              <w:divsChild>
                <w:div w:id="2056194691">
                  <w:marLeft w:val="0"/>
                  <w:marRight w:val="1"/>
                  <w:marTop w:val="0"/>
                  <w:marBottom w:val="0"/>
                  <w:divBdr>
                    <w:top w:val="none" w:sz="0" w:space="0" w:color="auto"/>
                    <w:left w:val="none" w:sz="0" w:space="0" w:color="auto"/>
                    <w:bottom w:val="none" w:sz="0" w:space="0" w:color="auto"/>
                    <w:right w:val="none" w:sz="0" w:space="0" w:color="auto"/>
                  </w:divBdr>
                  <w:divsChild>
                    <w:div w:id="1989630775">
                      <w:marLeft w:val="0"/>
                      <w:marRight w:val="0"/>
                      <w:marTop w:val="0"/>
                      <w:marBottom w:val="0"/>
                      <w:divBdr>
                        <w:top w:val="none" w:sz="0" w:space="0" w:color="auto"/>
                        <w:left w:val="none" w:sz="0" w:space="0" w:color="auto"/>
                        <w:bottom w:val="none" w:sz="0" w:space="0" w:color="auto"/>
                        <w:right w:val="none" w:sz="0" w:space="0" w:color="auto"/>
                      </w:divBdr>
                      <w:divsChild>
                        <w:div w:id="314382851">
                          <w:marLeft w:val="0"/>
                          <w:marRight w:val="0"/>
                          <w:marTop w:val="0"/>
                          <w:marBottom w:val="0"/>
                          <w:divBdr>
                            <w:top w:val="none" w:sz="0" w:space="0" w:color="auto"/>
                            <w:left w:val="none" w:sz="0" w:space="0" w:color="auto"/>
                            <w:bottom w:val="none" w:sz="0" w:space="0" w:color="auto"/>
                            <w:right w:val="none" w:sz="0" w:space="0" w:color="auto"/>
                          </w:divBdr>
                          <w:divsChild>
                            <w:div w:id="2070226180">
                              <w:marLeft w:val="0"/>
                              <w:marRight w:val="0"/>
                              <w:marTop w:val="120"/>
                              <w:marBottom w:val="360"/>
                              <w:divBdr>
                                <w:top w:val="none" w:sz="0" w:space="0" w:color="auto"/>
                                <w:left w:val="none" w:sz="0" w:space="0" w:color="auto"/>
                                <w:bottom w:val="none" w:sz="0" w:space="0" w:color="auto"/>
                                <w:right w:val="none" w:sz="0" w:space="0" w:color="auto"/>
                              </w:divBdr>
                              <w:divsChild>
                                <w:div w:id="1523785686">
                                  <w:marLeft w:val="0"/>
                                  <w:marRight w:val="0"/>
                                  <w:marTop w:val="0"/>
                                  <w:marBottom w:val="0"/>
                                  <w:divBdr>
                                    <w:top w:val="none" w:sz="0" w:space="0" w:color="auto"/>
                                    <w:left w:val="none" w:sz="0" w:space="0" w:color="auto"/>
                                    <w:bottom w:val="none" w:sz="0" w:space="0" w:color="auto"/>
                                    <w:right w:val="none" w:sz="0" w:space="0" w:color="auto"/>
                                  </w:divBdr>
                                </w:div>
                                <w:div w:id="18818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2825">
                          <w:marLeft w:val="0"/>
                          <w:marRight w:val="0"/>
                          <w:marTop w:val="0"/>
                          <w:marBottom w:val="0"/>
                          <w:divBdr>
                            <w:top w:val="none" w:sz="0" w:space="0" w:color="auto"/>
                            <w:left w:val="none" w:sz="0" w:space="0" w:color="auto"/>
                            <w:bottom w:val="none" w:sz="0" w:space="0" w:color="auto"/>
                            <w:right w:val="none" w:sz="0" w:space="0" w:color="auto"/>
                          </w:divBdr>
                          <w:divsChild>
                            <w:div w:id="18338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72/jci.insight.121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xen@brooklyn.cuny.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44FC-70A4-4525-9198-FEE369F1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865</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HEALTH AND NUTRITION SCIENCES</vt:lpstr>
    </vt:vector>
  </TitlesOfParts>
  <Company>Toshiba</Company>
  <LinksUpToDate>false</LinksUpToDate>
  <CharactersWithSpaces>6341</CharactersWithSpaces>
  <SharedDoc>false</SharedDoc>
  <HLinks>
    <vt:vector size="12" baseType="variant">
      <vt:variant>
        <vt:i4>524307</vt:i4>
      </vt:variant>
      <vt:variant>
        <vt:i4>3</vt:i4>
      </vt:variant>
      <vt:variant>
        <vt:i4>0</vt:i4>
      </vt:variant>
      <vt:variant>
        <vt:i4>5</vt:i4>
      </vt:variant>
      <vt:variant>
        <vt:lpwstr>https://doi.org/10.1186/s12986-018-0284-9</vt:lpwstr>
      </vt:variant>
      <vt:variant>
        <vt:lpwstr/>
      </vt:variant>
      <vt:variant>
        <vt:i4>3276886</vt:i4>
      </vt:variant>
      <vt:variant>
        <vt:i4>0</vt:i4>
      </vt:variant>
      <vt:variant>
        <vt:i4>0</vt:i4>
      </vt:variant>
      <vt:variant>
        <vt:i4>5</vt:i4>
      </vt:variant>
      <vt:variant>
        <vt:lpwstr>mailto:kaxen@brooklyn.cuny.edu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NUTRITION SCIENCES</dc:title>
  <dc:subject/>
  <dc:creator>User</dc:creator>
  <cp:keywords/>
  <cp:lastModifiedBy>Kathleen Axen</cp:lastModifiedBy>
  <cp:revision>11</cp:revision>
  <cp:lastPrinted>2017-06-21T20:09:00Z</cp:lastPrinted>
  <dcterms:created xsi:type="dcterms:W3CDTF">2020-01-07T19:21:00Z</dcterms:created>
  <dcterms:modified xsi:type="dcterms:W3CDTF">2020-01-07T20:34:00Z</dcterms:modified>
</cp:coreProperties>
</file>